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81DE" w14:textId="15D8FDA8" w:rsidR="0014617B" w:rsidRPr="00DC0DA0" w:rsidRDefault="00A6604B" w:rsidP="00A6604B">
      <w:pPr>
        <w:jc w:val="center"/>
      </w:pPr>
      <w:r w:rsidRPr="00DC0DA0">
        <w:rPr>
          <w:noProof/>
        </w:rPr>
        <w:drawing>
          <wp:inline distT="0" distB="0" distL="0" distR="0" wp14:anchorId="4087DFE9" wp14:editId="37A5CB3B">
            <wp:extent cx="5716905" cy="564515"/>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564515"/>
                    </a:xfrm>
                    <a:prstGeom prst="rect">
                      <a:avLst/>
                    </a:prstGeom>
                    <a:noFill/>
                    <a:ln>
                      <a:noFill/>
                    </a:ln>
                  </pic:spPr>
                </pic:pic>
              </a:graphicData>
            </a:graphic>
          </wp:inline>
        </w:drawing>
      </w:r>
    </w:p>
    <w:p w14:paraId="34F0D2EF" w14:textId="77777777" w:rsidR="00A6604B" w:rsidRPr="00DC0DA0" w:rsidRDefault="00A6604B"/>
    <w:tbl>
      <w:tblPr>
        <w:tblStyle w:val="Mriekatabuky"/>
        <w:tblW w:w="13325" w:type="dxa"/>
        <w:tblInd w:w="108" w:type="dxa"/>
        <w:tblLook w:val="04A0" w:firstRow="1" w:lastRow="0" w:firstColumn="1" w:lastColumn="0" w:noHBand="0" w:noVBand="1"/>
      </w:tblPr>
      <w:tblGrid>
        <w:gridCol w:w="2127"/>
        <w:gridCol w:w="11198"/>
      </w:tblGrid>
      <w:tr w:rsidR="00A6604B" w:rsidRPr="00DC0DA0" w14:paraId="709B4C51" w14:textId="77777777" w:rsidTr="00DE5990">
        <w:trPr>
          <w:trHeight w:val="938"/>
        </w:trPr>
        <w:tc>
          <w:tcPr>
            <w:tcW w:w="13325" w:type="dxa"/>
            <w:gridSpan w:val="2"/>
            <w:shd w:val="clear" w:color="auto" w:fill="C5E0B3" w:themeFill="accent6" w:themeFillTint="66"/>
          </w:tcPr>
          <w:p w14:paraId="410F1FA6" w14:textId="77777777" w:rsidR="00A6604B" w:rsidRPr="00DC0DA0" w:rsidRDefault="00A6604B" w:rsidP="007316D1">
            <w:pPr>
              <w:pStyle w:val="Odsekzoznamu"/>
              <w:ind w:left="34"/>
              <w:rPr>
                <w:rFonts w:ascii="Arial Narrow" w:hAnsi="Arial Narrow"/>
                <w:b/>
                <w:color w:val="FFFFFF" w:themeColor="background1"/>
                <w:sz w:val="28"/>
                <w:szCs w:val="28"/>
              </w:rPr>
            </w:pPr>
          </w:p>
          <w:p w14:paraId="7C3DF98B" w14:textId="3428FC6C" w:rsidR="00A6604B" w:rsidRPr="00DC0DA0" w:rsidRDefault="007316D1" w:rsidP="000D7A83">
            <w:pPr>
              <w:pStyle w:val="Odsekzoznamu"/>
              <w:ind w:left="34"/>
              <w:rPr>
                <w:rFonts w:ascii="Arial Narrow" w:hAnsi="Arial Narrow"/>
                <w:b/>
                <w:sz w:val="28"/>
                <w:szCs w:val="28"/>
              </w:rPr>
            </w:pPr>
            <w:r w:rsidRPr="00DC0DA0">
              <w:rPr>
                <w:rFonts w:ascii="Arial Narrow" w:hAnsi="Arial Narrow"/>
                <w:b/>
                <w:sz w:val="28"/>
                <w:szCs w:val="28"/>
              </w:rPr>
              <w:t xml:space="preserve">Spôsob </w:t>
            </w:r>
            <w:r w:rsidR="00DA171D" w:rsidRPr="00DC0DA0">
              <w:rPr>
                <w:rFonts w:ascii="Arial Narrow" w:hAnsi="Arial Narrow"/>
                <w:b/>
                <w:sz w:val="28"/>
                <w:szCs w:val="28"/>
              </w:rPr>
              <w:t>preukázania splnenia</w:t>
            </w:r>
            <w:r w:rsidR="00076D45" w:rsidRPr="00DC0DA0">
              <w:rPr>
                <w:rFonts w:ascii="Arial Narrow" w:hAnsi="Arial Narrow"/>
                <w:b/>
                <w:sz w:val="28"/>
                <w:szCs w:val="28"/>
              </w:rPr>
              <w:t xml:space="preserve"> </w:t>
            </w:r>
            <w:r w:rsidR="00A6604B" w:rsidRPr="00DC0DA0">
              <w:rPr>
                <w:rFonts w:ascii="Arial Narrow" w:hAnsi="Arial Narrow"/>
                <w:b/>
                <w:sz w:val="28"/>
                <w:szCs w:val="28"/>
              </w:rPr>
              <w:t>podmienok poskytnutia príspevku</w:t>
            </w:r>
            <w:r w:rsidR="003450BA" w:rsidRPr="00DC0DA0">
              <w:rPr>
                <w:rFonts w:ascii="Arial Narrow" w:hAnsi="Arial Narrow"/>
                <w:b/>
                <w:sz w:val="28"/>
                <w:szCs w:val="28"/>
              </w:rPr>
              <w:t xml:space="preserve"> a špecifikácia povinných príloh žiadosti</w:t>
            </w:r>
            <w:r w:rsidR="00FC0AC3" w:rsidRPr="00DC0DA0">
              <w:rPr>
                <w:rFonts w:ascii="Arial Narrow" w:hAnsi="Arial Narrow"/>
                <w:b/>
                <w:sz w:val="28"/>
                <w:szCs w:val="28"/>
              </w:rPr>
              <w:t xml:space="preserve"> o NFP</w:t>
            </w:r>
          </w:p>
        </w:tc>
      </w:tr>
      <w:tr w:rsidR="00A6604B" w:rsidRPr="00DC0DA0" w14:paraId="4D512ED8" w14:textId="77777777" w:rsidTr="001A1273">
        <w:trPr>
          <w:trHeight w:val="581"/>
        </w:trPr>
        <w:tc>
          <w:tcPr>
            <w:tcW w:w="2127" w:type="dxa"/>
            <w:shd w:val="clear" w:color="auto" w:fill="C5E0B3" w:themeFill="accent6" w:themeFillTint="66"/>
          </w:tcPr>
          <w:p w14:paraId="10CBC553" w14:textId="77777777" w:rsidR="00A6604B" w:rsidRPr="00DC0DA0" w:rsidRDefault="00A6604B" w:rsidP="007316D1">
            <w:pPr>
              <w:spacing w:before="120" w:after="120"/>
              <w:rPr>
                <w:rFonts w:ascii="Arial Narrow" w:hAnsi="Arial Narrow"/>
                <w:b/>
              </w:rPr>
            </w:pPr>
            <w:r w:rsidRPr="00DC0DA0">
              <w:rPr>
                <w:rFonts w:ascii="Arial Narrow" w:hAnsi="Arial Narrow"/>
                <w:b/>
              </w:rPr>
              <w:t>Operačný program</w:t>
            </w:r>
          </w:p>
        </w:tc>
        <w:tc>
          <w:tcPr>
            <w:tcW w:w="11198" w:type="dxa"/>
          </w:tcPr>
          <w:p w14:paraId="745DCB67" w14:textId="77777777" w:rsidR="00A6604B" w:rsidRPr="00DC0DA0" w:rsidRDefault="00A6604B" w:rsidP="007316D1">
            <w:pPr>
              <w:spacing w:before="120" w:after="120"/>
              <w:ind w:firstLine="28"/>
              <w:rPr>
                <w:rFonts w:ascii="Arial Narrow" w:hAnsi="Arial Narrow"/>
              </w:rPr>
            </w:pPr>
            <w:r w:rsidRPr="00DC0DA0">
              <w:rPr>
                <w:rFonts w:ascii="Arial Narrow" w:hAnsi="Arial Narrow"/>
              </w:rPr>
              <w:t>Operačný program Kvalita životného prostredia</w:t>
            </w:r>
          </w:p>
        </w:tc>
      </w:tr>
      <w:tr w:rsidR="00A6604B" w:rsidRPr="00DC0DA0" w14:paraId="0CAE2119" w14:textId="77777777" w:rsidTr="001A1273">
        <w:trPr>
          <w:trHeight w:val="611"/>
        </w:trPr>
        <w:tc>
          <w:tcPr>
            <w:tcW w:w="2127" w:type="dxa"/>
            <w:shd w:val="clear" w:color="auto" w:fill="C5E0B3" w:themeFill="accent6" w:themeFillTint="66"/>
          </w:tcPr>
          <w:p w14:paraId="3E7EFB32" w14:textId="77777777" w:rsidR="00A6604B" w:rsidRPr="00DC0DA0" w:rsidRDefault="00A6604B" w:rsidP="007316D1">
            <w:pPr>
              <w:spacing w:before="120" w:after="120"/>
              <w:rPr>
                <w:rFonts w:ascii="Arial Narrow" w:hAnsi="Arial Narrow"/>
                <w:b/>
              </w:rPr>
            </w:pPr>
            <w:r w:rsidRPr="00DC0DA0">
              <w:rPr>
                <w:rFonts w:ascii="Arial Narrow" w:hAnsi="Arial Narrow"/>
                <w:b/>
              </w:rPr>
              <w:t>Prioritná os</w:t>
            </w:r>
          </w:p>
        </w:tc>
        <w:tc>
          <w:tcPr>
            <w:tcW w:w="11198" w:type="dxa"/>
          </w:tcPr>
          <w:p w14:paraId="28778821" w14:textId="77777777" w:rsidR="00A6604B" w:rsidRPr="00DC0DA0" w:rsidRDefault="00A6604B" w:rsidP="007316D1">
            <w:pPr>
              <w:spacing w:before="120" w:after="120"/>
              <w:ind w:firstLine="28"/>
              <w:rPr>
                <w:rFonts w:ascii="Arial Narrow" w:hAnsi="Arial Narrow"/>
              </w:rPr>
            </w:pPr>
            <w:r w:rsidRPr="00DC0DA0">
              <w:rPr>
                <w:rFonts w:ascii="Arial Narrow" w:hAnsi="Arial Narrow"/>
              </w:rPr>
              <w:t>5 Technická pomoc</w:t>
            </w:r>
          </w:p>
        </w:tc>
      </w:tr>
    </w:tbl>
    <w:p w14:paraId="1ED2AB0F" w14:textId="6C63A5E8" w:rsidR="007316D1" w:rsidRPr="00DC0DA0" w:rsidRDefault="007316D1" w:rsidP="00EA0489">
      <w:pPr>
        <w:spacing w:before="120" w:after="120" w:line="240" w:lineRule="auto"/>
        <w:rPr>
          <w:rFonts w:ascii="Arial Narrow" w:hAnsi="Arial Narrow"/>
          <w:sz w:val="22"/>
          <w:szCs w:val="22"/>
        </w:rPr>
      </w:pPr>
    </w:p>
    <w:tbl>
      <w:tblPr>
        <w:tblStyle w:val="Mriekatabuky"/>
        <w:tblW w:w="13325" w:type="dxa"/>
        <w:tblInd w:w="108" w:type="dxa"/>
        <w:tblLook w:val="04A0" w:firstRow="1" w:lastRow="0" w:firstColumn="1" w:lastColumn="0" w:noHBand="0" w:noVBand="1"/>
      </w:tblPr>
      <w:tblGrid>
        <w:gridCol w:w="13325"/>
      </w:tblGrid>
      <w:tr w:rsidR="007316D1" w:rsidRPr="00DC0DA0" w14:paraId="13B64C42" w14:textId="77777777" w:rsidTr="007316D1">
        <w:trPr>
          <w:trHeight w:val="938"/>
        </w:trPr>
        <w:tc>
          <w:tcPr>
            <w:tcW w:w="13325" w:type="dxa"/>
            <w:shd w:val="clear" w:color="auto" w:fill="C5E0B3" w:themeFill="accent6" w:themeFillTint="66"/>
          </w:tcPr>
          <w:p w14:paraId="36CEC6ED" w14:textId="77777777" w:rsidR="007316D1" w:rsidRPr="00DC0DA0" w:rsidRDefault="007316D1" w:rsidP="007316D1">
            <w:pPr>
              <w:pStyle w:val="Odsekzoznamu"/>
              <w:ind w:left="34"/>
              <w:rPr>
                <w:rFonts w:ascii="Arial Narrow" w:hAnsi="Arial Narrow"/>
                <w:b/>
                <w:color w:val="FFFFFF" w:themeColor="background1"/>
                <w:sz w:val="28"/>
                <w:szCs w:val="28"/>
              </w:rPr>
            </w:pPr>
          </w:p>
          <w:p w14:paraId="35B24964" w14:textId="236895C0" w:rsidR="007316D1" w:rsidRPr="00DC0DA0" w:rsidRDefault="007316D1" w:rsidP="00FC0AC3">
            <w:pPr>
              <w:pStyle w:val="Odsekzoznamu"/>
              <w:ind w:left="34"/>
              <w:jc w:val="center"/>
              <w:rPr>
                <w:rFonts w:ascii="Arial Narrow" w:hAnsi="Arial Narrow"/>
                <w:b/>
                <w:sz w:val="28"/>
                <w:szCs w:val="28"/>
              </w:rPr>
            </w:pPr>
            <w:r w:rsidRPr="00DC0DA0">
              <w:rPr>
                <w:rFonts w:ascii="Arial Narrow" w:hAnsi="Arial Narrow"/>
                <w:b/>
                <w:sz w:val="28"/>
                <w:szCs w:val="28"/>
              </w:rPr>
              <w:t>Spôsob preukázania splnenia podmienok poskytnutia príspevku</w:t>
            </w:r>
          </w:p>
        </w:tc>
      </w:tr>
    </w:tbl>
    <w:p w14:paraId="099794F2" w14:textId="3239304B" w:rsidR="00EA0489" w:rsidRPr="00DC0DA0" w:rsidRDefault="00EA0489" w:rsidP="00EA0489">
      <w:pPr>
        <w:spacing w:before="120" w:after="120" w:line="240" w:lineRule="auto"/>
        <w:rPr>
          <w:rFonts w:ascii="Arial Narrow" w:hAnsi="Arial Narrow"/>
          <w:sz w:val="22"/>
          <w:szCs w:val="22"/>
        </w:rPr>
      </w:pPr>
      <w:r w:rsidRPr="00DC0DA0">
        <w:rPr>
          <w:rFonts w:ascii="Arial Narrow" w:hAnsi="Arial Narrow"/>
          <w:sz w:val="22"/>
          <w:szCs w:val="22"/>
        </w:rPr>
        <w:t xml:space="preserve">Podmienky poskytnutia príspevku predstavujú súbor podmienok overovaných RO pre OPKŽP v rámci konania o žiadosti o NFP (schvaľovací proces) podľa § </w:t>
      </w:r>
      <w:r w:rsidR="00A579E5" w:rsidRPr="00DC0DA0">
        <w:rPr>
          <w:rFonts w:ascii="Arial Narrow" w:hAnsi="Arial Narrow"/>
          <w:sz w:val="22"/>
          <w:szCs w:val="22"/>
        </w:rPr>
        <w:t>19 v spojení s §</w:t>
      </w:r>
      <w:r w:rsidR="00AF4D35" w:rsidRPr="00DC0DA0">
        <w:rPr>
          <w:rFonts w:ascii="Arial Narrow" w:hAnsi="Arial Narrow"/>
          <w:sz w:val="22"/>
          <w:szCs w:val="22"/>
        </w:rPr>
        <w:t xml:space="preserve"> </w:t>
      </w:r>
      <w:r w:rsidR="00A579E5" w:rsidRPr="00DC0DA0">
        <w:rPr>
          <w:rFonts w:ascii="Arial Narrow" w:hAnsi="Arial Narrow"/>
          <w:sz w:val="22"/>
          <w:szCs w:val="22"/>
        </w:rPr>
        <w:t>28</w:t>
      </w:r>
      <w:r w:rsidR="00DA0D25" w:rsidRPr="00DC0DA0">
        <w:rPr>
          <w:rFonts w:ascii="Arial Narrow" w:hAnsi="Arial Narrow"/>
          <w:sz w:val="22"/>
          <w:szCs w:val="22"/>
        </w:rPr>
        <w:t xml:space="preserve"> </w:t>
      </w:r>
      <w:r w:rsidRPr="00DC0DA0">
        <w:rPr>
          <w:rFonts w:ascii="Arial Narrow" w:hAnsi="Arial Narrow"/>
          <w:sz w:val="22"/>
          <w:szCs w:val="22"/>
        </w:rPr>
        <w:t>zákona o príspevku z EŠIF. RO pre OP KŽP je oprávnený opakovane overovať plnenie podmienok poskytnutia príspevku aj v procese implementácie projektu, tak aby mohol byť prijímateľovi vyplatený príslušný NFP.</w:t>
      </w:r>
    </w:p>
    <w:p w14:paraId="1739C8F4" w14:textId="293E9E87" w:rsidR="00EA0489" w:rsidRPr="00DC0DA0" w:rsidRDefault="00EA0489" w:rsidP="00EA0489">
      <w:pPr>
        <w:pStyle w:val="Default"/>
        <w:spacing w:after="120"/>
        <w:jc w:val="both"/>
        <w:rPr>
          <w:rFonts w:ascii="Arial Narrow" w:hAnsi="Arial Narrow"/>
          <w:sz w:val="22"/>
          <w:szCs w:val="22"/>
        </w:rPr>
      </w:pPr>
      <w:r w:rsidRPr="00DC0DA0">
        <w:rPr>
          <w:rFonts w:ascii="Arial Narrow" w:hAnsi="Arial Narrow"/>
          <w:sz w:val="22"/>
          <w:szCs w:val="22"/>
        </w:rPr>
        <w:t>Účelom definovania podmienok poskytnutia príspevku je zabezpečiť</w:t>
      </w:r>
      <w:r w:rsidR="00DA0D25" w:rsidRPr="00DC0DA0">
        <w:rPr>
          <w:rFonts w:ascii="Arial Narrow" w:hAnsi="Arial Narrow"/>
          <w:sz w:val="22"/>
          <w:szCs w:val="22"/>
        </w:rPr>
        <w:t>,</w:t>
      </w:r>
      <w:r w:rsidRPr="00DC0DA0">
        <w:rPr>
          <w:rFonts w:ascii="Arial Narrow" w:hAnsi="Arial Narrow"/>
          <w:sz w:val="22"/>
          <w:szCs w:val="22"/>
        </w:rPr>
        <w:t xml:space="preserve"> </w:t>
      </w:r>
      <w:r w:rsidR="00A579E5" w:rsidRPr="00DC0DA0">
        <w:rPr>
          <w:rFonts w:ascii="Arial Narrow" w:hAnsi="Arial Narrow"/>
          <w:sz w:val="22"/>
          <w:szCs w:val="22"/>
        </w:rPr>
        <w:t xml:space="preserve">aby </w:t>
      </w:r>
      <w:r w:rsidRPr="00DC0DA0">
        <w:rPr>
          <w:rFonts w:ascii="Arial Narrow" w:hAnsi="Arial Narrow"/>
          <w:sz w:val="22"/>
          <w:szCs w:val="22"/>
        </w:rPr>
        <w:t>projekt</w:t>
      </w:r>
      <w:r w:rsidR="00A579E5" w:rsidRPr="00DC0DA0">
        <w:rPr>
          <w:rFonts w:ascii="Arial Narrow" w:hAnsi="Arial Narrow"/>
          <w:sz w:val="22"/>
          <w:szCs w:val="22"/>
        </w:rPr>
        <w:t xml:space="preserve">y technickej pomoci, ktoré majú zabezpečiť efektívny výkon činností potrebných pre implementáciu OP KŽP a  týkajúce sa </w:t>
      </w:r>
      <w:r w:rsidR="00CC3991">
        <w:rPr>
          <w:rFonts w:ascii="Arial Narrow" w:hAnsi="Arial Narrow"/>
          <w:sz w:val="22"/>
          <w:szCs w:val="22"/>
        </w:rPr>
        <w:t>podľa čl.</w:t>
      </w:r>
      <w:r w:rsidR="00CC3991" w:rsidRPr="00DC0DA0">
        <w:rPr>
          <w:rFonts w:ascii="Arial Narrow" w:hAnsi="Arial Narrow"/>
          <w:sz w:val="22"/>
          <w:szCs w:val="22"/>
        </w:rPr>
        <w:t xml:space="preserve"> 59 všeobecného nariadenia</w:t>
      </w:r>
      <w:r w:rsidR="00CC3991" w:rsidRPr="00DC0DA0">
        <w:rPr>
          <w:rStyle w:val="Odkaznapoznmkupodiarou"/>
          <w:rFonts w:ascii="Arial Narrow" w:hAnsi="Arial Narrow"/>
          <w:sz w:val="22"/>
          <w:szCs w:val="22"/>
        </w:rPr>
        <w:footnoteReference w:id="1"/>
      </w:r>
      <w:r w:rsidR="00CC3991">
        <w:rPr>
          <w:rFonts w:ascii="Arial Narrow" w:hAnsi="Arial Narrow"/>
          <w:sz w:val="22"/>
          <w:szCs w:val="22"/>
        </w:rPr>
        <w:t xml:space="preserve"> </w:t>
      </w:r>
      <w:r w:rsidR="00CC3991" w:rsidRPr="00DC0DA0">
        <w:rPr>
          <w:rFonts w:ascii="Arial Narrow" w:hAnsi="Arial Narrow"/>
          <w:sz w:val="22"/>
          <w:szCs w:val="22"/>
        </w:rPr>
        <w:t xml:space="preserve">potenciálne </w:t>
      </w:r>
      <w:r w:rsidR="00A579E5" w:rsidRPr="00DC0DA0">
        <w:rPr>
          <w:rFonts w:ascii="Arial Narrow" w:hAnsi="Arial Narrow"/>
          <w:sz w:val="22"/>
          <w:szCs w:val="22"/>
        </w:rPr>
        <w:t>aj nasledujúcich programových období</w:t>
      </w:r>
      <w:r w:rsidR="00CC3991">
        <w:rPr>
          <w:rFonts w:ascii="Arial Narrow" w:hAnsi="Arial Narrow"/>
          <w:sz w:val="22"/>
          <w:szCs w:val="22"/>
        </w:rPr>
        <w:t>,</w:t>
      </w:r>
      <w:r w:rsidRPr="00DC0DA0">
        <w:rPr>
          <w:rFonts w:ascii="Arial Narrow" w:hAnsi="Arial Narrow"/>
          <w:sz w:val="22"/>
          <w:szCs w:val="22"/>
        </w:rPr>
        <w:t xml:space="preserve"> </w:t>
      </w:r>
      <w:r w:rsidR="00A579E5" w:rsidRPr="00DC0DA0">
        <w:rPr>
          <w:rFonts w:ascii="Arial Narrow" w:hAnsi="Arial Narrow"/>
          <w:sz w:val="22"/>
          <w:szCs w:val="22"/>
        </w:rPr>
        <w:t xml:space="preserve">boli </w:t>
      </w:r>
      <w:r w:rsidRPr="00DC0DA0">
        <w:rPr>
          <w:rFonts w:ascii="Arial Narrow" w:hAnsi="Arial Narrow"/>
          <w:sz w:val="22"/>
          <w:szCs w:val="22"/>
        </w:rPr>
        <w:t xml:space="preserve">v súlade s požiadavkami vyplývajúcimi z legislatívy EÚ a SR. Z hľadiska charakteru zahŕňajú podmienky poskytnutia príspevku všeobecné podmienky, ako aj špecifické podmienky, ktoré vyplývajú z charakteru aktivít projektu technickej pomoci. </w:t>
      </w:r>
    </w:p>
    <w:p w14:paraId="1EDF0598" w14:textId="301EEAB4" w:rsidR="00EA0489" w:rsidRPr="00DC0DA0" w:rsidRDefault="00EA0489" w:rsidP="00EA0489">
      <w:pPr>
        <w:pStyle w:val="Default"/>
        <w:spacing w:after="120"/>
        <w:jc w:val="both"/>
        <w:rPr>
          <w:rFonts w:ascii="Arial Narrow" w:hAnsi="Arial Narrow"/>
          <w:sz w:val="22"/>
          <w:szCs w:val="22"/>
        </w:rPr>
      </w:pPr>
      <w:r w:rsidRPr="00DC0DA0">
        <w:rPr>
          <w:rFonts w:ascii="Arial Narrow" w:hAnsi="Arial Narrow"/>
          <w:sz w:val="22"/>
          <w:szCs w:val="22"/>
        </w:rPr>
        <w:t>Splnenie podmienok poskytnutia príspevku je žiadateľ povinný preukázať formou predloženia relevantného dokumentu alebo informácie, prípadne priamo na mieste u žiadateľa, ak je podmienka poskytnutia príspevku overovaná na mieste u žiadateľa, s výnimkou niektorých podmienok poskytnutia príspevku (podrobne špecifikované v tabuľke podmienok poskytnutia príspevku), ktorých splnenie zo strany žiadateľa overuje RO pre OP KŽP bez súčinnosti žiadateľa.</w:t>
      </w:r>
      <w:r w:rsidR="006F17B4" w:rsidRPr="00DC0DA0">
        <w:rPr>
          <w:rFonts w:ascii="Arial Narrow" w:hAnsi="Arial Narrow"/>
          <w:sz w:val="22"/>
          <w:szCs w:val="22"/>
        </w:rPr>
        <w:t xml:space="preserve"> </w:t>
      </w:r>
      <w:r w:rsidRPr="00DC0DA0">
        <w:rPr>
          <w:rFonts w:ascii="Arial Narrow" w:hAnsi="Arial Narrow"/>
          <w:sz w:val="22"/>
          <w:szCs w:val="22"/>
        </w:rPr>
        <w:t>Bez ohľadu na spôsob overovania podmienok poskytnutia príspevku je subjektom povinným splniť podmienky poskytnutia príspevku žiadateľ.</w:t>
      </w:r>
    </w:p>
    <w:p w14:paraId="6CE66099" w14:textId="62546959" w:rsidR="00EA0489" w:rsidRPr="00DC0DA0" w:rsidRDefault="00EA0489" w:rsidP="009D7868">
      <w:pPr>
        <w:pStyle w:val="Default"/>
        <w:spacing w:before="120" w:after="120"/>
        <w:jc w:val="both"/>
        <w:rPr>
          <w:rFonts w:ascii="Arial Narrow" w:hAnsi="Arial Narrow"/>
          <w:sz w:val="22"/>
          <w:szCs w:val="22"/>
        </w:rPr>
      </w:pPr>
      <w:r w:rsidRPr="00DC0DA0">
        <w:rPr>
          <w:rFonts w:ascii="Arial Narrow" w:hAnsi="Arial Narrow"/>
          <w:sz w:val="22"/>
          <w:szCs w:val="22"/>
        </w:rPr>
        <w:lastRenderedPageBreak/>
        <w:t xml:space="preserve">Za účelom možnosti overenia splnenia podmienok poskytnutia príspevku stanovuje RO pre OP KŽP formu (formulár </w:t>
      </w:r>
      <w:proofErr w:type="spellStart"/>
      <w:r w:rsidRPr="00DC0DA0">
        <w:rPr>
          <w:rFonts w:ascii="Arial Narrow" w:hAnsi="Arial Narrow"/>
          <w:sz w:val="22"/>
          <w:szCs w:val="22"/>
        </w:rPr>
        <w:t>ŽoNFP</w:t>
      </w:r>
      <w:proofErr w:type="spellEnd"/>
      <w:r w:rsidRPr="00DC0DA0">
        <w:rPr>
          <w:rFonts w:ascii="Arial Narrow" w:hAnsi="Arial Narrow"/>
          <w:sz w:val="22"/>
          <w:szCs w:val="22"/>
        </w:rPr>
        <w:t xml:space="preserve"> a</w:t>
      </w:r>
      <w:r w:rsidR="00AD66B9">
        <w:rPr>
          <w:rFonts w:ascii="Arial Narrow" w:hAnsi="Arial Narrow"/>
          <w:sz w:val="22"/>
          <w:szCs w:val="22"/>
        </w:rPr>
        <w:t>lebo</w:t>
      </w:r>
      <w:r w:rsidRPr="00DC0DA0">
        <w:rPr>
          <w:rFonts w:ascii="Arial Narrow" w:hAnsi="Arial Narrow"/>
          <w:sz w:val="22"/>
          <w:szCs w:val="22"/>
        </w:rPr>
        <w:t xml:space="preserve"> povinné prílohy) v akej </w:t>
      </w:r>
      <w:r w:rsidR="00A579E5" w:rsidRPr="00DC0DA0">
        <w:rPr>
          <w:rFonts w:ascii="Arial Narrow" w:hAnsi="Arial Narrow"/>
          <w:sz w:val="22"/>
          <w:szCs w:val="22"/>
        </w:rPr>
        <w:t>žiadateľ preukazuje</w:t>
      </w:r>
      <w:r w:rsidRPr="00DC0DA0">
        <w:rPr>
          <w:rFonts w:ascii="Arial Narrow" w:hAnsi="Arial Narrow"/>
          <w:sz w:val="22"/>
          <w:szCs w:val="22"/>
        </w:rPr>
        <w:t xml:space="preserve">, že </w:t>
      </w:r>
      <w:r w:rsidR="00DA0D25" w:rsidRPr="00DC0DA0">
        <w:rPr>
          <w:rFonts w:ascii="Arial Narrow" w:hAnsi="Arial Narrow"/>
          <w:sz w:val="22"/>
          <w:szCs w:val="22"/>
        </w:rPr>
        <w:t xml:space="preserve">spĺňa </w:t>
      </w:r>
      <w:r w:rsidRPr="00DC0DA0">
        <w:rPr>
          <w:rFonts w:ascii="Arial Narrow" w:hAnsi="Arial Narrow"/>
          <w:sz w:val="22"/>
          <w:szCs w:val="22"/>
        </w:rPr>
        <w:t xml:space="preserve">podmienky poskytnutia príspevku. </w:t>
      </w:r>
    </w:p>
    <w:p w14:paraId="7168CA30" w14:textId="52F8B2DC" w:rsidR="007B3F07" w:rsidRPr="00DC0DA0" w:rsidRDefault="00EA0489" w:rsidP="009D7868">
      <w:pPr>
        <w:pStyle w:val="Default"/>
        <w:spacing w:before="120" w:after="120"/>
        <w:jc w:val="both"/>
        <w:rPr>
          <w:rFonts w:ascii="Arial Narrow" w:hAnsi="Arial Narrow"/>
          <w:sz w:val="22"/>
          <w:szCs w:val="22"/>
        </w:rPr>
      </w:pPr>
      <w:r w:rsidRPr="00DC0DA0">
        <w:rPr>
          <w:rFonts w:ascii="Arial Narrow" w:hAnsi="Arial Narrow"/>
          <w:sz w:val="22"/>
          <w:szCs w:val="22"/>
        </w:rPr>
        <w:t xml:space="preserve">Rozhodnutie o schválení </w:t>
      </w:r>
      <w:proofErr w:type="spellStart"/>
      <w:r w:rsidRPr="00DC0DA0">
        <w:rPr>
          <w:rFonts w:ascii="Arial Narrow" w:hAnsi="Arial Narrow"/>
          <w:sz w:val="22"/>
          <w:szCs w:val="22"/>
        </w:rPr>
        <w:t>ŽoNFP</w:t>
      </w:r>
      <w:proofErr w:type="spellEnd"/>
      <w:r w:rsidRPr="00DC0DA0">
        <w:rPr>
          <w:rFonts w:ascii="Arial Narrow" w:hAnsi="Arial Narrow"/>
          <w:sz w:val="22"/>
          <w:szCs w:val="22"/>
        </w:rPr>
        <w:t xml:space="preserve"> môže byť vydané až po tom, ako žiadateľ v konaní o </w:t>
      </w:r>
      <w:proofErr w:type="spellStart"/>
      <w:r w:rsidRPr="00DC0DA0">
        <w:rPr>
          <w:rFonts w:ascii="Arial Narrow" w:hAnsi="Arial Narrow"/>
          <w:sz w:val="22"/>
          <w:szCs w:val="22"/>
        </w:rPr>
        <w:t>ŽoNFP</w:t>
      </w:r>
      <w:proofErr w:type="spellEnd"/>
      <w:r w:rsidRPr="00DC0DA0">
        <w:rPr>
          <w:rFonts w:ascii="Arial Narrow" w:hAnsi="Arial Narrow"/>
          <w:sz w:val="22"/>
          <w:szCs w:val="22"/>
        </w:rPr>
        <w:t xml:space="preserve"> preukázal, resp. RO pre OP KŽP preukázateľne overil, že spĺňa všetky podmienky poskytnutia príspevku definované vyzvaním. Podmienky poskytnutia príspevku  musia trvať počas procesu uzatvárania </w:t>
      </w:r>
      <w:r w:rsidR="00AD66B9">
        <w:rPr>
          <w:rFonts w:ascii="Arial Narrow" w:hAnsi="Arial Narrow"/>
          <w:sz w:val="22"/>
          <w:szCs w:val="22"/>
        </w:rPr>
        <w:t>z</w:t>
      </w:r>
      <w:r w:rsidRPr="00DC0DA0">
        <w:rPr>
          <w:rFonts w:ascii="Arial Narrow" w:hAnsi="Arial Narrow"/>
          <w:sz w:val="22"/>
          <w:szCs w:val="22"/>
        </w:rPr>
        <w:t xml:space="preserve">mluvy o poskytnutí NFP ako aj počas platnosti a účinnosti </w:t>
      </w:r>
      <w:r w:rsidR="00AD66B9">
        <w:rPr>
          <w:rFonts w:ascii="Arial Narrow" w:hAnsi="Arial Narrow"/>
          <w:sz w:val="22"/>
          <w:szCs w:val="22"/>
        </w:rPr>
        <w:t>z</w:t>
      </w:r>
      <w:r w:rsidRPr="00DC0DA0">
        <w:rPr>
          <w:rFonts w:ascii="Arial Narrow" w:hAnsi="Arial Narrow"/>
          <w:sz w:val="22"/>
          <w:szCs w:val="22"/>
        </w:rPr>
        <w:t>mluvy o poskytnutí NFP</w:t>
      </w:r>
      <w:r w:rsidR="00CE2920" w:rsidRPr="00DC0DA0">
        <w:rPr>
          <w:rFonts w:ascii="Arial Narrow" w:hAnsi="Arial Narrow"/>
          <w:sz w:val="22"/>
          <w:szCs w:val="22"/>
        </w:rPr>
        <w:t xml:space="preserve"> </w:t>
      </w:r>
      <w:r w:rsidRPr="00DC0DA0">
        <w:rPr>
          <w:rFonts w:ascii="Arial Narrow" w:hAnsi="Arial Narrow"/>
          <w:sz w:val="22"/>
          <w:szCs w:val="22"/>
        </w:rPr>
        <w:t>za podmienok stanovených v </w:t>
      </w:r>
      <w:r w:rsidR="00AD66B9">
        <w:rPr>
          <w:rFonts w:ascii="Arial Narrow" w:hAnsi="Arial Narrow"/>
          <w:sz w:val="22"/>
          <w:szCs w:val="22"/>
        </w:rPr>
        <w:t>z</w:t>
      </w:r>
      <w:r w:rsidRPr="00DC0DA0">
        <w:rPr>
          <w:rFonts w:ascii="Arial Narrow" w:hAnsi="Arial Narrow"/>
          <w:sz w:val="22"/>
          <w:szCs w:val="22"/>
        </w:rPr>
        <w:t>mluve o poskytnutí NFP.</w:t>
      </w:r>
      <w:r w:rsidR="00150FFE" w:rsidRPr="00DC0DA0">
        <w:rPr>
          <w:rFonts w:ascii="Arial Narrow" w:hAnsi="Arial Narrow"/>
          <w:sz w:val="22"/>
          <w:szCs w:val="22"/>
        </w:rPr>
        <w:t xml:space="preserve"> </w:t>
      </w:r>
    </w:p>
    <w:p w14:paraId="5D14B941" w14:textId="29F28820" w:rsidR="00EA0489" w:rsidRPr="00DC0DA0" w:rsidRDefault="007B3F07" w:rsidP="009D7868">
      <w:pPr>
        <w:pStyle w:val="Default"/>
        <w:spacing w:before="120" w:after="120"/>
        <w:jc w:val="both"/>
        <w:rPr>
          <w:sz w:val="22"/>
          <w:szCs w:val="22"/>
        </w:rPr>
      </w:pPr>
      <w:r w:rsidRPr="00DC0DA0">
        <w:rPr>
          <w:rFonts w:ascii="Arial Narrow" w:hAnsi="Arial Narrow"/>
          <w:sz w:val="22"/>
          <w:szCs w:val="22"/>
        </w:rPr>
        <w:t>A</w:t>
      </w:r>
      <w:r w:rsidR="00150FFE" w:rsidRPr="00DC0DA0">
        <w:rPr>
          <w:rFonts w:ascii="Arial Narrow" w:hAnsi="Arial Narrow"/>
          <w:sz w:val="22"/>
          <w:szCs w:val="22"/>
        </w:rPr>
        <w:t xml:space="preserve">k počas trvania právneho vzťahu medzi poskytovateľom a prijímateľom dôjde k zisteniu, že niektorá z podmienok poskytnutia príspevku nie je splnená, poskytovateľ je oprávnený vyvodiť právne dôsledky vo vzťahu k prijímateľovi v súlade s príslušnými ustanoveniami  </w:t>
      </w:r>
      <w:r w:rsidR="00AD66B9">
        <w:rPr>
          <w:rFonts w:ascii="Arial Narrow" w:hAnsi="Arial Narrow"/>
          <w:sz w:val="22"/>
          <w:szCs w:val="22"/>
        </w:rPr>
        <w:t>z</w:t>
      </w:r>
      <w:r w:rsidRPr="00DC0DA0">
        <w:rPr>
          <w:rFonts w:ascii="Arial Narrow" w:hAnsi="Arial Narrow"/>
          <w:sz w:val="22"/>
          <w:szCs w:val="22"/>
        </w:rPr>
        <w:t>mluvy o poskytnutí NFP</w:t>
      </w:r>
      <w:r w:rsidR="00AD0946" w:rsidRPr="00DC0DA0">
        <w:rPr>
          <w:rFonts w:ascii="Arial Narrow" w:hAnsi="Arial Narrow"/>
          <w:sz w:val="22"/>
          <w:szCs w:val="22"/>
        </w:rPr>
        <w:t>.</w:t>
      </w:r>
      <w:r w:rsidR="00150FFE" w:rsidRPr="00DC0DA0">
        <w:rPr>
          <w:rFonts w:ascii="Arial Narrow" w:hAnsi="Arial Narrow"/>
          <w:sz w:val="22"/>
          <w:szCs w:val="22"/>
        </w:rPr>
        <w:t xml:space="preserve"> </w:t>
      </w:r>
    </w:p>
    <w:p w14:paraId="7F13CD33" w14:textId="59DC227B" w:rsidR="00EA0489" w:rsidRPr="00DC0DA0" w:rsidRDefault="00EA0489" w:rsidP="009D7868">
      <w:pPr>
        <w:pStyle w:val="Default"/>
        <w:spacing w:before="120" w:after="120"/>
        <w:jc w:val="both"/>
        <w:rPr>
          <w:rFonts w:ascii="Arial Narrow" w:hAnsi="Arial Narrow"/>
          <w:sz w:val="22"/>
          <w:szCs w:val="22"/>
        </w:rPr>
      </w:pPr>
      <w:r w:rsidRPr="00DC0DA0">
        <w:rPr>
          <w:rFonts w:ascii="Arial Narrow" w:hAnsi="Arial Narrow"/>
          <w:sz w:val="22"/>
          <w:szCs w:val="22"/>
        </w:rPr>
        <w:t>Podmienky poskytnutia príspevku, ktoré musí žiadateľ splniť v rámci vyzvania</w:t>
      </w:r>
      <w:r w:rsidR="00DA3759" w:rsidRPr="00DC0DA0">
        <w:rPr>
          <w:rFonts w:ascii="Arial Narrow" w:hAnsi="Arial Narrow"/>
          <w:sz w:val="22"/>
          <w:szCs w:val="22"/>
        </w:rPr>
        <w:t>,</w:t>
      </w:r>
      <w:r w:rsidRPr="00DC0DA0">
        <w:rPr>
          <w:rFonts w:ascii="Arial Narrow" w:hAnsi="Arial Narrow"/>
          <w:sz w:val="22"/>
          <w:szCs w:val="22"/>
        </w:rPr>
        <w:t xml:space="preserve"> sú prehľadne uvedené v nasledujúcej tabuľke, v ktorej sú pre lepšiu orientáciu zoskupené z hľadiska ich vecného zamerania do nasledovných kategórií: </w:t>
      </w:r>
    </w:p>
    <w:p w14:paraId="35B40E85" w14:textId="77777777" w:rsidR="00EA0489" w:rsidRPr="00DC0DA0" w:rsidRDefault="00EA0489" w:rsidP="00EA0489">
      <w:pPr>
        <w:pStyle w:val="Default"/>
        <w:ind w:left="284" w:hanging="284"/>
        <w:rPr>
          <w:rFonts w:ascii="Arial Narrow" w:hAnsi="Arial Narrow"/>
          <w:i/>
          <w:sz w:val="22"/>
          <w:szCs w:val="22"/>
        </w:rPr>
      </w:pPr>
      <w:r w:rsidRPr="00DC0DA0">
        <w:rPr>
          <w:rFonts w:ascii="Arial Narrow" w:hAnsi="Arial Narrow"/>
          <w:sz w:val="22"/>
          <w:szCs w:val="22"/>
        </w:rPr>
        <w:t>-</w:t>
      </w:r>
      <w:r w:rsidRPr="00DC0DA0">
        <w:rPr>
          <w:rFonts w:ascii="Arial Narrow" w:hAnsi="Arial Narrow"/>
          <w:sz w:val="22"/>
          <w:szCs w:val="22"/>
        </w:rPr>
        <w:tab/>
      </w:r>
      <w:r w:rsidRPr="00DC0DA0">
        <w:rPr>
          <w:rFonts w:ascii="Arial Narrow" w:hAnsi="Arial Narrow"/>
          <w:i/>
          <w:sz w:val="22"/>
          <w:szCs w:val="22"/>
        </w:rPr>
        <w:t>Oprávnenosť žiadateľa,</w:t>
      </w:r>
    </w:p>
    <w:p w14:paraId="579DDADC" w14:textId="77777777" w:rsidR="00EA0489" w:rsidRPr="00DC0DA0" w:rsidRDefault="00EA0489" w:rsidP="00EA0489">
      <w:pPr>
        <w:pStyle w:val="Default"/>
        <w:ind w:left="284" w:hanging="284"/>
        <w:rPr>
          <w:rFonts w:ascii="Arial Narrow" w:hAnsi="Arial Narrow"/>
          <w:i/>
          <w:sz w:val="22"/>
          <w:szCs w:val="22"/>
        </w:rPr>
      </w:pPr>
      <w:r w:rsidRPr="00DC0DA0">
        <w:rPr>
          <w:rFonts w:ascii="Arial Narrow" w:hAnsi="Arial Narrow"/>
          <w:i/>
          <w:sz w:val="22"/>
          <w:szCs w:val="22"/>
        </w:rPr>
        <w:t>-</w:t>
      </w:r>
      <w:r w:rsidRPr="00DC0DA0">
        <w:rPr>
          <w:rFonts w:ascii="Arial Narrow" w:hAnsi="Arial Narrow"/>
          <w:i/>
          <w:sz w:val="22"/>
          <w:szCs w:val="22"/>
        </w:rPr>
        <w:tab/>
        <w:t>Oprávnenosť aktivít realizácie projektu,</w:t>
      </w:r>
    </w:p>
    <w:p w14:paraId="5DE1FBE4" w14:textId="77777777" w:rsidR="00EA0489" w:rsidRPr="00DC0DA0" w:rsidRDefault="00EA0489" w:rsidP="00EA0489">
      <w:pPr>
        <w:pStyle w:val="Default"/>
        <w:ind w:left="284" w:hanging="284"/>
        <w:rPr>
          <w:rFonts w:ascii="Arial Narrow" w:hAnsi="Arial Narrow"/>
          <w:i/>
          <w:sz w:val="22"/>
          <w:szCs w:val="22"/>
        </w:rPr>
      </w:pPr>
      <w:r w:rsidRPr="00DC0DA0">
        <w:rPr>
          <w:rFonts w:ascii="Arial Narrow" w:hAnsi="Arial Narrow"/>
          <w:i/>
          <w:sz w:val="22"/>
          <w:szCs w:val="22"/>
        </w:rPr>
        <w:t>-</w:t>
      </w:r>
      <w:r w:rsidRPr="00DC0DA0">
        <w:rPr>
          <w:rFonts w:ascii="Arial Narrow" w:hAnsi="Arial Narrow"/>
          <w:i/>
          <w:sz w:val="22"/>
          <w:szCs w:val="22"/>
        </w:rPr>
        <w:tab/>
        <w:t>Oprávnenosť výdavkov realizácie projektu,</w:t>
      </w:r>
    </w:p>
    <w:p w14:paraId="41894F17" w14:textId="77777777" w:rsidR="00EA0489" w:rsidRPr="00DC0DA0" w:rsidRDefault="00EA0489" w:rsidP="00EA0489">
      <w:pPr>
        <w:pStyle w:val="Default"/>
        <w:ind w:left="284" w:hanging="284"/>
        <w:rPr>
          <w:rFonts w:ascii="Arial Narrow" w:hAnsi="Arial Narrow"/>
          <w:i/>
          <w:sz w:val="22"/>
          <w:szCs w:val="22"/>
        </w:rPr>
      </w:pPr>
      <w:r w:rsidRPr="00DC0DA0">
        <w:rPr>
          <w:rFonts w:ascii="Arial Narrow" w:hAnsi="Arial Narrow"/>
          <w:i/>
          <w:sz w:val="22"/>
          <w:szCs w:val="22"/>
        </w:rPr>
        <w:t>-</w:t>
      </w:r>
      <w:r w:rsidRPr="00DC0DA0">
        <w:rPr>
          <w:rFonts w:ascii="Arial Narrow" w:hAnsi="Arial Narrow"/>
          <w:i/>
          <w:sz w:val="22"/>
          <w:szCs w:val="22"/>
        </w:rPr>
        <w:tab/>
        <w:t>Oprávnenosť miesta realizácie projektu,</w:t>
      </w:r>
    </w:p>
    <w:p w14:paraId="4BAC0976" w14:textId="77777777" w:rsidR="00EA0489" w:rsidRPr="00DC0DA0" w:rsidRDefault="00EA0489" w:rsidP="00EA0489">
      <w:pPr>
        <w:pStyle w:val="Default"/>
        <w:ind w:left="284" w:hanging="284"/>
        <w:rPr>
          <w:rFonts w:ascii="Arial Narrow" w:hAnsi="Arial Narrow"/>
          <w:i/>
          <w:sz w:val="22"/>
          <w:szCs w:val="22"/>
        </w:rPr>
      </w:pPr>
      <w:r w:rsidRPr="00DC0DA0">
        <w:rPr>
          <w:rFonts w:ascii="Arial Narrow" w:hAnsi="Arial Narrow"/>
          <w:i/>
          <w:sz w:val="22"/>
          <w:szCs w:val="22"/>
        </w:rPr>
        <w:t>-</w:t>
      </w:r>
      <w:r w:rsidRPr="00DC0DA0">
        <w:rPr>
          <w:rFonts w:ascii="Arial Narrow" w:hAnsi="Arial Narrow"/>
          <w:i/>
          <w:sz w:val="22"/>
          <w:szCs w:val="22"/>
        </w:rPr>
        <w:tab/>
        <w:t>Kritériá pre výber projektov,</w:t>
      </w:r>
    </w:p>
    <w:p w14:paraId="21F3C11F" w14:textId="77777777" w:rsidR="00EA0489" w:rsidRPr="00DC0DA0" w:rsidRDefault="00EA0489" w:rsidP="00EA0489">
      <w:pPr>
        <w:pStyle w:val="Default"/>
        <w:ind w:left="284" w:hanging="284"/>
        <w:rPr>
          <w:rFonts w:ascii="Arial Narrow" w:hAnsi="Arial Narrow"/>
          <w:i/>
          <w:sz w:val="22"/>
          <w:szCs w:val="22"/>
        </w:rPr>
      </w:pPr>
      <w:r w:rsidRPr="00DC0DA0">
        <w:rPr>
          <w:rFonts w:ascii="Arial Narrow" w:hAnsi="Arial Narrow"/>
          <w:i/>
          <w:sz w:val="22"/>
          <w:szCs w:val="22"/>
        </w:rPr>
        <w:t>-</w:t>
      </w:r>
      <w:r w:rsidRPr="00DC0DA0">
        <w:rPr>
          <w:rFonts w:ascii="Arial Narrow" w:hAnsi="Arial Narrow"/>
          <w:i/>
          <w:sz w:val="22"/>
          <w:szCs w:val="22"/>
        </w:rPr>
        <w:tab/>
        <w:t>Spôsob financovania,</w:t>
      </w:r>
    </w:p>
    <w:p w14:paraId="1F448028" w14:textId="77777777" w:rsidR="00EA0489" w:rsidRPr="00DC0DA0" w:rsidRDefault="00EA0489" w:rsidP="00EA0489">
      <w:pPr>
        <w:pStyle w:val="Default"/>
        <w:ind w:left="284" w:hanging="284"/>
        <w:rPr>
          <w:rFonts w:ascii="Arial Narrow" w:hAnsi="Arial Narrow"/>
          <w:i/>
          <w:sz w:val="22"/>
          <w:szCs w:val="22"/>
        </w:rPr>
      </w:pPr>
      <w:r w:rsidRPr="00DC0DA0">
        <w:rPr>
          <w:rFonts w:ascii="Arial Narrow" w:hAnsi="Arial Narrow"/>
          <w:i/>
          <w:sz w:val="22"/>
          <w:szCs w:val="22"/>
        </w:rPr>
        <w:t>-</w:t>
      </w:r>
      <w:r w:rsidRPr="00DC0DA0">
        <w:rPr>
          <w:rFonts w:ascii="Arial Narrow" w:hAnsi="Arial Narrow"/>
          <w:i/>
          <w:sz w:val="22"/>
          <w:szCs w:val="22"/>
        </w:rPr>
        <w:tab/>
        <w:t>Podmienky poskytnutia príspevku vyplývajúce z osobitných predpisov,</w:t>
      </w:r>
    </w:p>
    <w:p w14:paraId="21F5335C" w14:textId="77777777" w:rsidR="00EA0489" w:rsidRPr="00DC0DA0" w:rsidRDefault="00EA0489" w:rsidP="00EA0489">
      <w:pPr>
        <w:pStyle w:val="Default"/>
        <w:ind w:left="284" w:hanging="284"/>
        <w:rPr>
          <w:rFonts w:ascii="Arial Narrow" w:hAnsi="Arial Narrow"/>
          <w:i/>
          <w:sz w:val="22"/>
          <w:szCs w:val="22"/>
        </w:rPr>
      </w:pPr>
      <w:r w:rsidRPr="00DC0DA0">
        <w:rPr>
          <w:rFonts w:ascii="Arial Narrow" w:hAnsi="Arial Narrow"/>
          <w:i/>
          <w:sz w:val="22"/>
          <w:szCs w:val="22"/>
        </w:rPr>
        <w:t xml:space="preserve">- </w:t>
      </w:r>
      <w:r w:rsidRPr="00DC0DA0">
        <w:rPr>
          <w:rFonts w:ascii="Arial Narrow" w:hAnsi="Arial Narrow"/>
          <w:i/>
          <w:sz w:val="22"/>
          <w:szCs w:val="22"/>
        </w:rPr>
        <w:tab/>
        <w:t>Ďalšie podmienky poskytnutia príspevku.</w:t>
      </w:r>
    </w:p>
    <w:p w14:paraId="1FB5BC7A" w14:textId="77777777" w:rsidR="00EA0489" w:rsidRPr="00DC0DA0" w:rsidRDefault="00EA0489" w:rsidP="009D7868">
      <w:pPr>
        <w:pStyle w:val="Default"/>
        <w:spacing w:before="120" w:after="120"/>
        <w:jc w:val="both"/>
        <w:rPr>
          <w:rFonts w:ascii="Arial Narrow" w:hAnsi="Arial Narrow"/>
          <w:sz w:val="22"/>
          <w:szCs w:val="22"/>
        </w:rPr>
      </w:pPr>
      <w:r w:rsidRPr="00DC0DA0">
        <w:rPr>
          <w:rFonts w:ascii="Arial Narrow" w:hAnsi="Arial Narrow"/>
          <w:sz w:val="22"/>
          <w:szCs w:val="22"/>
        </w:rPr>
        <w:t xml:space="preserve">V rámci tabuľky podmienok poskytnutia príspevku sú uvedené aj </w:t>
      </w:r>
      <w:r w:rsidRPr="00DC0DA0">
        <w:rPr>
          <w:rFonts w:ascii="Arial Narrow" w:hAnsi="Arial Narrow"/>
          <w:b/>
          <w:sz w:val="22"/>
          <w:szCs w:val="22"/>
        </w:rPr>
        <w:t>Upozornenia</w:t>
      </w:r>
      <w:r w:rsidRPr="00DC0DA0">
        <w:rPr>
          <w:rFonts w:ascii="Arial Narrow" w:hAnsi="Arial Narrow"/>
          <w:sz w:val="22"/>
          <w:szCs w:val="22"/>
        </w:rPr>
        <w:t xml:space="preserve">, ktorých cieľom je upriamiť pozornosť žiadateľa na dôležité skutočnosti súvisiace s preukazovaním plnenia podmienok poskytnutia príspevku. </w:t>
      </w:r>
    </w:p>
    <w:p w14:paraId="1A0E5331" w14:textId="4F63913D" w:rsidR="00A6604B" w:rsidRPr="00DC0DA0" w:rsidRDefault="00EA0489" w:rsidP="00770E37">
      <w:pPr>
        <w:pStyle w:val="Default"/>
        <w:spacing w:after="120"/>
        <w:jc w:val="both"/>
        <w:rPr>
          <w:rFonts w:ascii="Arial Narrow" w:hAnsi="Arial Narrow"/>
          <w:sz w:val="22"/>
          <w:szCs w:val="22"/>
        </w:rPr>
      </w:pPr>
      <w:r w:rsidRPr="00DC0DA0">
        <w:rPr>
          <w:rFonts w:ascii="Arial Narrow" w:hAnsi="Arial Narrow"/>
          <w:b/>
          <w:sz w:val="22"/>
          <w:szCs w:val="22"/>
        </w:rPr>
        <w:t xml:space="preserve">Všetky podmienky poskytnutia príspevku sú uvedené aj priamo v texte </w:t>
      </w:r>
      <w:r w:rsidR="002D7291" w:rsidRPr="00DC0DA0">
        <w:rPr>
          <w:rFonts w:ascii="Arial Narrow" w:hAnsi="Arial Narrow"/>
          <w:b/>
          <w:sz w:val="22"/>
          <w:szCs w:val="22"/>
        </w:rPr>
        <w:t>vyzvania</w:t>
      </w:r>
      <w:r w:rsidRPr="00DC0DA0">
        <w:rPr>
          <w:rFonts w:ascii="Arial Narrow" w:hAnsi="Arial Narrow"/>
          <w:sz w:val="22"/>
          <w:szCs w:val="22"/>
        </w:rPr>
        <w:t>,</w:t>
      </w:r>
      <w:r w:rsidRPr="00DC0DA0">
        <w:rPr>
          <w:rFonts w:ascii="Arial Narrow" w:hAnsi="Arial Narrow"/>
          <w:b/>
          <w:sz w:val="22"/>
          <w:szCs w:val="22"/>
        </w:rPr>
        <w:t xml:space="preserve"> pričom v tomto dokumente je bližšie popísaný najmä spôsob ich preukazovania</w:t>
      </w:r>
      <w:r w:rsidRPr="00DC0DA0">
        <w:rPr>
          <w:rFonts w:ascii="Arial Narrow" w:hAnsi="Arial Narrow"/>
          <w:sz w:val="22"/>
          <w:szCs w:val="22"/>
        </w:rPr>
        <w:t>.</w:t>
      </w: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230"/>
        <w:gridCol w:w="2693"/>
      </w:tblGrid>
      <w:tr w:rsidR="00263148" w:rsidRPr="00DC0DA0" w14:paraId="5DA08963" w14:textId="77777777" w:rsidTr="00AF4D35">
        <w:trPr>
          <w:trHeight w:val="637"/>
        </w:trPr>
        <w:tc>
          <w:tcPr>
            <w:tcW w:w="567" w:type="dxa"/>
            <w:tcBorders>
              <w:bottom w:val="nil"/>
            </w:tcBorders>
            <w:shd w:val="clear" w:color="auto" w:fill="2E74B5" w:themeFill="accent1" w:themeFillShade="BF"/>
          </w:tcPr>
          <w:p w14:paraId="49CAA120" w14:textId="77777777" w:rsidR="00263148" w:rsidRPr="00DC0DA0" w:rsidRDefault="00263148" w:rsidP="007316D1">
            <w:pPr>
              <w:spacing w:line="240" w:lineRule="auto"/>
              <w:jc w:val="left"/>
              <w:rPr>
                <w:rFonts w:ascii="Arial Narrow" w:hAnsi="Arial Narrow"/>
                <w:color w:val="FFFFFF" w:themeColor="background1"/>
                <w:sz w:val="22"/>
                <w:szCs w:val="22"/>
              </w:rPr>
            </w:pPr>
          </w:p>
          <w:p w14:paraId="16A64A5B" w14:textId="384871E7" w:rsidR="00263148" w:rsidRPr="00DC0DA0" w:rsidRDefault="00263148" w:rsidP="003C3EB5">
            <w:pPr>
              <w:spacing w:line="240" w:lineRule="auto"/>
              <w:jc w:val="left"/>
              <w:rPr>
                <w:rFonts w:ascii="Arial Narrow" w:hAnsi="Arial Narrow"/>
                <w:color w:val="FFFFFF" w:themeColor="background1"/>
                <w:sz w:val="22"/>
                <w:szCs w:val="22"/>
              </w:rPr>
            </w:pPr>
            <w:r w:rsidRPr="00DC0DA0">
              <w:rPr>
                <w:rFonts w:ascii="Arial Narrow" w:hAnsi="Arial Narrow"/>
                <w:color w:val="FFFFFF" w:themeColor="background1"/>
                <w:sz w:val="22"/>
                <w:szCs w:val="22"/>
              </w:rPr>
              <w:t>Por. č.</w:t>
            </w:r>
          </w:p>
        </w:tc>
        <w:tc>
          <w:tcPr>
            <w:tcW w:w="2835" w:type="dxa"/>
            <w:shd w:val="clear" w:color="auto" w:fill="2E74B5" w:themeFill="accent1" w:themeFillShade="BF"/>
            <w:vAlign w:val="center"/>
          </w:tcPr>
          <w:p w14:paraId="1D50B5BB" w14:textId="397D4AAB" w:rsidR="00263148" w:rsidRPr="00DC0DA0" w:rsidRDefault="00263148" w:rsidP="007316D1">
            <w:pPr>
              <w:spacing w:line="240" w:lineRule="auto"/>
              <w:jc w:val="left"/>
              <w:rPr>
                <w:rFonts w:ascii="Arial Narrow" w:hAnsi="Arial Narrow"/>
                <w:color w:val="FFFFFF" w:themeColor="background1"/>
                <w:sz w:val="22"/>
                <w:szCs w:val="22"/>
              </w:rPr>
            </w:pPr>
            <w:r w:rsidRPr="00DC0DA0">
              <w:rPr>
                <w:rFonts w:ascii="Arial Narrow" w:hAnsi="Arial Narrow"/>
                <w:color w:val="FFFFFF" w:themeColor="background1"/>
                <w:sz w:val="22"/>
                <w:szCs w:val="22"/>
              </w:rPr>
              <w:t>Znenie podmienky poskytnutia príspevku</w:t>
            </w:r>
          </w:p>
        </w:tc>
        <w:tc>
          <w:tcPr>
            <w:tcW w:w="7230" w:type="dxa"/>
            <w:shd w:val="clear" w:color="auto" w:fill="2E74B5" w:themeFill="accent1" w:themeFillShade="BF"/>
            <w:vAlign w:val="center"/>
          </w:tcPr>
          <w:p w14:paraId="3C587624" w14:textId="77777777" w:rsidR="00263148" w:rsidRPr="00DC0DA0" w:rsidRDefault="00263148" w:rsidP="007316D1">
            <w:pPr>
              <w:spacing w:line="240" w:lineRule="auto"/>
              <w:jc w:val="left"/>
              <w:rPr>
                <w:rFonts w:ascii="Arial Narrow" w:hAnsi="Arial Narrow"/>
                <w:color w:val="FFFFFF" w:themeColor="background1"/>
                <w:sz w:val="22"/>
                <w:szCs w:val="22"/>
              </w:rPr>
            </w:pPr>
            <w:r w:rsidRPr="00DC0DA0">
              <w:rPr>
                <w:rFonts w:ascii="Arial Narrow" w:hAnsi="Arial Narrow"/>
                <w:color w:val="FFFFFF" w:themeColor="background1"/>
                <w:sz w:val="22"/>
                <w:szCs w:val="22"/>
              </w:rPr>
              <w:t>Popis a spôsob overenia podmienky poskytnutia príspevku</w:t>
            </w:r>
          </w:p>
        </w:tc>
        <w:tc>
          <w:tcPr>
            <w:tcW w:w="2693" w:type="dxa"/>
            <w:shd w:val="clear" w:color="auto" w:fill="2E74B5" w:themeFill="accent1" w:themeFillShade="BF"/>
            <w:vAlign w:val="center"/>
          </w:tcPr>
          <w:p w14:paraId="28B90731" w14:textId="77777777" w:rsidR="00263148" w:rsidRPr="00DC0DA0" w:rsidRDefault="00263148" w:rsidP="007316D1">
            <w:pPr>
              <w:spacing w:line="240" w:lineRule="auto"/>
              <w:rPr>
                <w:rFonts w:ascii="Arial Narrow" w:hAnsi="Arial Narrow"/>
                <w:color w:val="FFFFFF" w:themeColor="background1"/>
                <w:sz w:val="22"/>
                <w:szCs w:val="22"/>
                <w:highlight w:val="yellow"/>
              </w:rPr>
            </w:pPr>
            <w:r w:rsidRPr="00DC0DA0">
              <w:rPr>
                <w:rFonts w:ascii="Arial Narrow" w:hAnsi="Arial Narrow"/>
                <w:color w:val="FFFFFF" w:themeColor="background1"/>
                <w:sz w:val="22"/>
                <w:szCs w:val="22"/>
              </w:rPr>
              <w:t>Forma preukázania splnenia podmienky poskytnutia príspevku</w:t>
            </w:r>
          </w:p>
        </w:tc>
      </w:tr>
      <w:tr w:rsidR="00F86D17" w:rsidRPr="00DC0DA0" w14:paraId="0F566651" w14:textId="77777777" w:rsidTr="00F86D17">
        <w:trPr>
          <w:trHeight w:val="637"/>
        </w:trPr>
        <w:tc>
          <w:tcPr>
            <w:tcW w:w="567" w:type="dxa"/>
            <w:tcBorders>
              <w:bottom w:val="nil"/>
            </w:tcBorders>
            <w:shd w:val="clear" w:color="auto" w:fill="1F4E79" w:themeFill="accent1" w:themeFillShade="80"/>
          </w:tcPr>
          <w:p w14:paraId="7C475F8D" w14:textId="5AE087FC" w:rsidR="00F86D17" w:rsidRPr="00DC0DA0" w:rsidRDefault="00F86D17" w:rsidP="00F86D17">
            <w:pPr>
              <w:spacing w:line="240" w:lineRule="auto"/>
              <w:rPr>
                <w:rFonts w:ascii="Arial Narrow" w:hAnsi="Arial Narrow"/>
                <w:color w:val="FFFFFF" w:themeColor="background1"/>
                <w:sz w:val="22"/>
                <w:szCs w:val="22"/>
              </w:rPr>
            </w:pPr>
          </w:p>
        </w:tc>
        <w:tc>
          <w:tcPr>
            <w:tcW w:w="12758" w:type="dxa"/>
            <w:gridSpan w:val="3"/>
            <w:tcBorders>
              <w:bottom w:val="nil"/>
            </w:tcBorders>
            <w:shd w:val="clear" w:color="auto" w:fill="1F4E79" w:themeFill="accent1" w:themeFillShade="80"/>
          </w:tcPr>
          <w:p w14:paraId="450E46DC" w14:textId="77777777" w:rsidR="00F86D17" w:rsidRPr="00DC0DA0" w:rsidRDefault="00F86D17" w:rsidP="00F86D17">
            <w:pPr>
              <w:spacing w:line="240" w:lineRule="auto"/>
              <w:jc w:val="left"/>
              <w:rPr>
                <w:rFonts w:ascii="Arial Narrow" w:hAnsi="Arial Narrow"/>
                <w:color w:val="FFFFFF" w:themeColor="background1"/>
                <w:sz w:val="21"/>
                <w:szCs w:val="21"/>
              </w:rPr>
            </w:pPr>
          </w:p>
          <w:p w14:paraId="5DCCA803" w14:textId="72CDABD4" w:rsidR="00F86D17" w:rsidRPr="00DC0DA0" w:rsidRDefault="00F86D17" w:rsidP="00F86D17">
            <w:pPr>
              <w:spacing w:line="240" w:lineRule="auto"/>
              <w:jc w:val="left"/>
              <w:rPr>
                <w:rFonts w:ascii="Arial Narrow" w:hAnsi="Arial Narrow"/>
                <w:color w:val="FFFFFF" w:themeColor="background1"/>
                <w:sz w:val="22"/>
                <w:szCs w:val="22"/>
              </w:rPr>
            </w:pPr>
            <w:r w:rsidRPr="00DC0DA0">
              <w:rPr>
                <w:rFonts w:ascii="Arial Narrow" w:hAnsi="Arial Narrow"/>
                <w:color w:val="FFFFFF" w:themeColor="background1"/>
                <w:sz w:val="21"/>
                <w:szCs w:val="21"/>
              </w:rPr>
              <w:t xml:space="preserve">Kategória podmienok poskytnutia príspevku: </w:t>
            </w:r>
            <w:r w:rsidRPr="00DC0DA0">
              <w:rPr>
                <w:rFonts w:ascii="Arial Narrow" w:hAnsi="Arial Narrow"/>
                <w:b/>
                <w:color w:val="FFFFFF" w:themeColor="background1"/>
                <w:sz w:val="21"/>
                <w:szCs w:val="21"/>
              </w:rPr>
              <w:t>OPRÁVNENOSŤ ŽIADATEĽA</w:t>
            </w:r>
          </w:p>
        </w:tc>
      </w:tr>
      <w:tr w:rsidR="00263148" w:rsidRPr="00DC0DA0" w14:paraId="07606472" w14:textId="77777777" w:rsidTr="00AF4D35">
        <w:tc>
          <w:tcPr>
            <w:tcW w:w="567" w:type="dxa"/>
            <w:tcBorders>
              <w:top w:val="nil"/>
            </w:tcBorders>
          </w:tcPr>
          <w:p w14:paraId="013FA8D3" w14:textId="4E4672C6" w:rsidR="00263148" w:rsidRPr="00DC0DA0" w:rsidRDefault="00263148" w:rsidP="007316D1">
            <w:pPr>
              <w:spacing w:before="120" w:after="120" w:line="240" w:lineRule="auto"/>
              <w:jc w:val="center"/>
              <w:rPr>
                <w:rFonts w:ascii="Arial Narrow" w:hAnsi="Arial Narrow"/>
                <w:b/>
                <w:sz w:val="22"/>
                <w:szCs w:val="22"/>
              </w:rPr>
            </w:pPr>
            <w:r w:rsidRPr="00DC0DA0">
              <w:rPr>
                <w:rFonts w:ascii="Arial Narrow" w:hAnsi="Arial Narrow"/>
                <w:b/>
                <w:sz w:val="22"/>
                <w:szCs w:val="22"/>
              </w:rPr>
              <w:t>1</w:t>
            </w:r>
          </w:p>
        </w:tc>
        <w:tc>
          <w:tcPr>
            <w:tcW w:w="2835" w:type="dxa"/>
            <w:shd w:val="clear" w:color="auto" w:fill="auto"/>
          </w:tcPr>
          <w:p w14:paraId="69FB1E66" w14:textId="313D75C1" w:rsidR="00263148" w:rsidRPr="00DC0DA0" w:rsidRDefault="00263148" w:rsidP="009D7868">
            <w:pPr>
              <w:autoSpaceDE w:val="0"/>
              <w:autoSpaceDN w:val="0"/>
              <w:spacing w:before="120" w:after="120" w:line="240" w:lineRule="auto"/>
              <w:jc w:val="left"/>
              <w:rPr>
                <w:rFonts w:ascii="Arial Narrow" w:eastAsia="Calibri" w:hAnsi="Arial Narrow"/>
                <w:b/>
                <w:i/>
                <w:color w:val="000000"/>
                <w:sz w:val="22"/>
                <w:szCs w:val="22"/>
                <w:lang w:eastAsia="en-US"/>
              </w:rPr>
            </w:pPr>
            <w:r w:rsidRPr="00DC0DA0">
              <w:rPr>
                <w:rFonts w:ascii="Arial Narrow" w:eastAsia="Calibri" w:hAnsi="Arial Narrow"/>
                <w:b/>
                <w:i/>
                <w:sz w:val="22"/>
                <w:szCs w:val="22"/>
                <w:lang w:eastAsia="en-US"/>
              </w:rPr>
              <w:t>Konkrétny oprávnený žiadateľ</w:t>
            </w:r>
          </w:p>
        </w:tc>
        <w:tc>
          <w:tcPr>
            <w:tcW w:w="7230" w:type="dxa"/>
            <w:shd w:val="clear" w:color="auto" w:fill="auto"/>
          </w:tcPr>
          <w:p w14:paraId="7767E98F" w14:textId="34FA09F6" w:rsidR="00263148" w:rsidRPr="00DC0DA0" w:rsidRDefault="00263148" w:rsidP="00705F41">
            <w:pPr>
              <w:spacing w:before="120" w:after="120" w:line="240" w:lineRule="auto"/>
              <w:rPr>
                <w:rFonts w:ascii="Arial Narrow" w:hAnsi="Arial Narrow"/>
                <w:sz w:val="22"/>
                <w:szCs w:val="22"/>
              </w:rPr>
            </w:pPr>
            <w:r w:rsidRPr="00DC0DA0">
              <w:rPr>
                <w:rFonts w:ascii="Arial Narrow" w:hAnsi="Arial Narrow"/>
                <w:sz w:val="22"/>
                <w:szCs w:val="22"/>
              </w:rPr>
              <w:t xml:space="preserve">Oprávneným žiadateľom v rámci vyzvania je </w:t>
            </w:r>
            <w:ins w:id="0" w:author="Kubovčíková Lenka" w:date="2016-02-17T13:39:00Z">
              <w:r w:rsidR="004A3EF0" w:rsidRPr="00BE0F36">
                <w:rPr>
                  <w:rFonts w:ascii="Arial Narrow" w:hAnsi="Arial Narrow"/>
                  <w:b/>
                  <w:sz w:val="22"/>
                  <w:szCs w:val="22"/>
                </w:rPr>
                <w:t>Ministerstvo vnútra Slovenskej republiky</w:t>
              </w:r>
            </w:ins>
            <w:del w:id="1" w:author="Kubovčíková Lenka" w:date="2016-02-17T13:39:00Z">
              <w:r w:rsidR="00AD0946" w:rsidRPr="00DC0DA0" w:rsidDel="004A3EF0">
                <w:rPr>
                  <w:rFonts w:ascii="Arial Narrow" w:hAnsi="Arial Narrow"/>
                  <w:b/>
                  <w:sz w:val="22"/>
                  <w:szCs w:val="22"/>
                </w:rPr>
                <w:delText>Slovenská inovačná a energetická agentúra</w:delText>
              </w:r>
            </w:del>
            <w:bookmarkStart w:id="2" w:name="_GoBack"/>
            <w:bookmarkEnd w:id="2"/>
            <w:r w:rsidR="00962AE2" w:rsidRPr="00DC0DA0">
              <w:rPr>
                <w:rFonts w:ascii="Arial Narrow" w:hAnsi="Arial Narrow"/>
                <w:b/>
                <w:sz w:val="22"/>
                <w:szCs w:val="22"/>
              </w:rPr>
              <w:t>.</w:t>
            </w:r>
            <w:r w:rsidR="00962AE2" w:rsidRPr="00DC0DA0">
              <w:rPr>
                <w:rFonts w:ascii="Arial Narrow" w:hAnsi="Arial Narrow"/>
                <w:sz w:val="22"/>
                <w:szCs w:val="22"/>
              </w:rPr>
              <w:t xml:space="preserve"> </w:t>
            </w:r>
          </w:p>
          <w:p w14:paraId="5F55EA01" w14:textId="53D8ECA2" w:rsidR="00263148" w:rsidRPr="00DC0DA0" w:rsidRDefault="00263148" w:rsidP="00705F41">
            <w:pPr>
              <w:spacing w:before="120" w:after="120" w:line="240" w:lineRule="auto"/>
              <w:rPr>
                <w:rFonts w:ascii="Arial Narrow" w:hAnsi="Arial Narrow"/>
                <w:sz w:val="22"/>
                <w:szCs w:val="22"/>
              </w:rPr>
            </w:pPr>
            <w:r w:rsidRPr="00DC0DA0">
              <w:rPr>
                <w:rFonts w:ascii="Arial Narrow" w:hAnsi="Arial Narrow"/>
                <w:sz w:val="22"/>
                <w:szCs w:val="22"/>
              </w:rPr>
              <w:t>Žiadateľ nepredkladá samostatnú prílohu, ktorou deklaruje splnenie tejto podmienky poskytnutia príspevku.</w:t>
            </w:r>
            <w:r w:rsidR="00F86D17" w:rsidRPr="00DC0DA0">
              <w:rPr>
                <w:rFonts w:ascii="Arial Narrow" w:hAnsi="Arial Narrow"/>
                <w:sz w:val="22"/>
                <w:szCs w:val="22"/>
              </w:rPr>
              <w:t xml:space="preserve"> </w:t>
            </w:r>
            <w:r w:rsidRPr="00DC0DA0">
              <w:rPr>
                <w:rFonts w:ascii="Arial Narrow" w:hAnsi="Arial Narrow"/>
                <w:sz w:val="22"/>
                <w:szCs w:val="22"/>
              </w:rPr>
              <w:t>Žiadateľ je povinný za účelom posúdenia splnenia</w:t>
            </w:r>
            <w:r w:rsidRPr="00DC0DA0" w:rsidDel="0047072D">
              <w:rPr>
                <w:rFonts w:ascii="Arial Narrow" w:hAnsi="Arial Narrow"/>
                <w:sz w:val="22"/>
                <w:szCs w:val="22"/>
              </w:rPr>
              <w:t xml:space="preserve"> </w:t>
            </w:r>
            <w:r w:rsidRPr="00DC0DA0">
              <w:rPr>
                <w:rFonts w:ascii="Arial Narrow" w:hAnsi="Arial Narrow"/>
                <w:sz w:val="22"/>
                <w:szCs w:val="22"/>
              </w:rPr>
              <w:t xml:space="preserve">tejto </w:t>
            </w:r>
            <w:r w:rsidRPr="00DC0DA0">
              <w:rPr>
                <w:rFonts w:ascii="Arial Narrow" w:hAnsi="Arial Narrow"/>
                <w:sz w:val="22"/>
                <w:szCs w:val="22"/>
              </w:rPr>
              <w:lastRenderedPageBreak/>
              <w:t xml:space="preserve">podmienky poskytnutia príspevku vypracovať príslušnú tabuľku v rámci </w:t>
            </w:r>
            <w:r w:rsidRPr="00DC0DA0">
              <w:rPr>
                <w:rFonts w:ascii="Arial Narrow" w:hAnsi="Arial Narrow"/>
                <w:i/>
                <w:sz w:val="22"/>
                <w:szCs w:val="22"/>
                <w:u w:val="single"/>
              </w:rPr>
              <w:t>Formulára ŽoNFP</w:t>
            </w:r>
            <w:r w:rsidRPr="00DC0DA0">
              <w:rPr>
                <w:rFonts w:ascii="Arial Narrow" w:hAnsi="Arial Narrow"/>
                <w:sz w:val="22"/>
                <w:szCs w:val="22"/>
              </w:rPr>
              <w:t xml:space="preserve"> (tabuľka č. 1). </w:t>
            </w:r>
          </w:p>
          <w:p w14:paraId="744628DC" w14:textId="064FEEA6" w:rsidR="00263148" w:rsidRPr="00DC0DA0" w:rsidRDefault="00263148" w:rsidP="00705F41">
            <w:pPr>
              <w:spacing w:before="120" w:after="120" w:line="240" w:lineRule="auto"/>
              <w:rPr>
                <w:rFonts w:ascii="Arial Narrow" w:hAnsi="Arial Narrow"/>
                <w:sz w:val="22"/>
                <w:szCs w:val="22"/>
              </w:rPr>
            </w:pPr>
            <w:r w:rsidRPr="00DC0DA0">
              <w:rPr>
                <w:rFonts w:ascii="Arial Narrow" w:hAnsi="Arial Narrow"/>
                <w:sz w:val="22"/>
                <w:szCs w:val="22"/>
              </w:rPr>
              <w:t>Žiadateľ je zároveň povinný za účelom posúdenia splnenia tejto podmienky poskytnutia príspevku preukázať, že osoby konajúce v mene žiadateľa, ktoré nie sú štatutárnym orgánom žiadateľa, sú riadene splnomocnené</w:t>
            </w:r>
            <w:r w:rsidR="00962AE2" w:rsidRPr="00DC0DA0">
              <w:rPr>
                <w:rFonts w:ascii="Arial Narrow" w:hAnsi="Arial Narrow"/>
                <w:sz w:val="22"/>
                <w:szCs w:val="22"/>
              </w:rPr>
              <w:t>, resp. preukázateľne oprávnené</w:t>
            </w:r>
            <w:r w:rsidRPr="00DC0DA0">
              <w:rPr>
                <w:rFonts w:ascii="Arial Narrow" w:hAnsi="Arial Narrow"/>
                <w:sz w:val="22"/>
                <w:szCs w:val="22"/>
              </w:rPr>
              <w:t xml:space="preserve"> vykonávať relevantné úkony vo vzťahu k žiadosti o NFP a/alebo konaniu o žiadosti o NFP (relevantné v prípade, ak žiadosť o NFP alebo  úkony v konaní vykonáva osoba splnomocnená žiadateľom</w:t>
            </w:r>
            <w:r w:rsidR="00BC025C" w:rsidRPr="00DC0DA0">
              <w:rPr>
                <w:rFonts w:ascii="Arial Narrow" w:hAnsi="Arial Narrow"/>
                <w:sz w:val="22"/>
                <w:szCs w:val="22"/>
              </w:rPr>
              <w:t>, resp. osoba, ktorej takéto konanie vyplýva zo záväzného aktu organizácie</w:t>
            </w:r>
            <w:r w:rsidRPr="00DC0DA0">
              <w:rPr>
                <w:rFonts w:ascii="Arial Narrow" w:hAnsi="Arial Narrow"/>
                <w:sz w:val="22"/>
                <w:szCs w:val="22"/>
              </w:rPr>
              <w:t>).</w:t>
            </w:r>
          </w:p>
          <w:p w14:paraId="766D3BEF" w14:textId="77777777" w:rsidR="00BC025C" w:rsidRPr="00DC0DA0" w:rsidRDefault="00263148" w:rsidP="00962AE2">
            <w:pPr>
              <w:spacing w:before="120" w:after="120" w:line="240" w:lineRule="auto"/>
              <w:rPr>
                <w:rFonts w:ascii="Arial Narrow" w:hAnsi="Arial Narrow"/>
                <w:sz w:val="22"/>
                <w:szCs w:val="22"/>
              </w:rPr>
            </w:pPr>
            <w:r w:rsidRPr="00DC0DA0">
              <w:rPr>
                <w:rFonts w:ascii="Arial Narrow" w:hAnsi="Arial Narrow"/>
                <w:sz w:val="22"/>
                <w:szCs w:val="22"/>
              </w:rPr>
              <w:t>V prípade, ak je na predloženie žiadosti o NFP a zastupovanie v konaní o žiadosti splnomocnená iná osoba, je žiadateľ  zároveň povinný za účelom posúdenia splnenia tejto podmienky poskytnutia príspevku preukázať, že osoba/y konajúce v mene žiadateľa, ktoré nie sú štatutárnym orgánom žiadateľa</w:t>
            </w:r>
            <w:r w:rsidR="00BC025C" w:rsidRPr="00DC0DA0">
              <w:rPr>
                <w:rFonts w:ascii="Arial Narrow" w:hAnsi="Arial Narrow"/>
                <w:sz w:val="22"/>
                <w:szCs w:val="22"/>
              </w:rPr>
              <w:t>:</w:t>
            </w:r>
          </w:p>
          <w:p w14:paraId="1C827E12" w14:textId="2B3E6FDA" w:rsidR="00A958BA" w:rsidRPr="00DC0DA0" w:rsidRDefault="00263148" w:rsidP="00402551">
            <w:pPr>
              <w:pStyle w:val="Odsekzoznamu"/>
              <w:numPr>
                <w:ilvl w:val="0"/>
                <w:numId w:val="17"/>
              </w:numPr>
              <w:spacing w:before="120" w:after="120" w:line="240" w:lineRule="auto"/>
              <w:contextualSpacing w:val="0"/>
              <w:jc w:val="both"/>
              <w:rPr>
                <w:rFonts w:ascii="Arial Narrow" w:hAnsi="Arial Narrow"/>
              </w:rPr>
            </w:pPr>
            <w:r w:rsidRPr="00DC0DA0">
              <w:rPr>
                <w:rFonts w:ascii="Arial Narrow" w:hAnsi="Arial Narrow"/>
              </w:rPr>
              <w:t>sú riadne splnomocnené vykonávať relevantné úkony vo vzťahu k žiadosti o NFP a/alebo konaniu o žiadosti o</w:t>
            </w:r>
            <w:r w:rsidR="00BC025C" w:rsidRPr="00DC0DA0">
              <w:rPr>
                <w:rFonts w:ascii="Arial Narrow" w:hAnsi="Arial Narrow"/>
              </w:rPr>
              <w:t> </w:t>
            </w:r>
            <w:r w:rsidRPr="00DC0DA0">
              <w:rPr>
                <w:rFonts w:ascii="Arial Narrow" w:hAnsi="Arial Narrow"/>
              </w:rPr>
              <w:t>NFP</w:t>
            </w:r>
            <w:r w:rsidR="00BC025C" w:rsidRPr="00DC0DA0">
              <w:rPr>
                <w:rFonts w:ascii="Arial Narrow" w:hAnsi="Arial Narrow"/>
              </w:rPr>
              <w:t xml:space="preserve"> – žiadateľ predkladá na preukázanie tejto skutočnosti </w:t>
            </w:r>
            <w:r w:rsidR="00402551" w:rsidRPr="00DC0DA0">
              <w:rPr>
                <w:rFonts w:ascii="Arial Narrow" w:hAnsi="Arial Narrow"/>
                <w:i/>
                <w:u w:val="single"/>
              </w:rPr>
              <w:t>P</w:t>
            </w:r>
            <w:r w:rsidR="00BC025C" w:rsidRPr="00DC0DA0">
              <w:rPr>
                <w:rFonts w:ascii="Arial Narrow" w:hAnsi="Arial Narrow"/>
                <w:i/>
                <w:u w:val="single"/>
              </w:rPr>
              <w:t>rílohu č. 1 ŽoNFP – Plnomocenstvo</w:t>
            </w:r>
            <w:r w:rsidR="00BC025C" w:rsidRPr="00DC0DA0">
              <w:rPr>
                <w:rFonts w:ascii="Arial Narrow" w:hAnsi="Arial Narrow"/>
              </w:rPr>
              <w:t>, resp.</w:t>
            </w:r>
          </w:p>
          <w:p w14:paraId="61CA2DFB" w14:textId="205DED2A" w:rsidR="001C75A8" w:rsidRPr="00DC0DA0" w:rsidRDefault="00BC025C" w:rsidP="00402551">
            <w:pPr>
              <w:pStyle w:val="Odsekzoznamu"/>
              <w:numPr>
                <w:ilvl w:val="0"/>
                <w:numId w:val="17"/>
              </w:numPr>
              <w:spacing w:before="120" w:after="120" w:line="240" w:lineRule="auto"/>
              <w:contextualSpacing w:val="0"/>
              <w:jc w:val="both"/>
            </w:pPr>
            <w:r w:rsidRPr="00DC0DA0">
              <w:rPr>
                <w:rFonts w:ascii="Arial Narrow" w:hAnsi="Arial Narrow"/>
              </w:rPr>
              <w:t xml:space="preserve">sú preukázateľne oprávnené vykonávať </w:t>
            </w:r>
            <w:bookmarkStart w:id="3" w:name="_Toc328470482"/>
            <w:bookmarkEnd w:id="3"/>
            <w:r w:rsidRPr="00DC0DA0">
              <w:rPr>
                <w:rFonts w:ascii="Arial Narrow" w:hAnsi="Arial Narrow"/>
              </w:rPr>
              <w:t xml:space="preserve">relevantné úkony vo vzťahu k žiadosti o NFP a/alebo konaniu o žiadosti o NFP – žiadateľ predkladá v rámci prílohy č. 2 ŽoNFP - Súhrnné čestné vyhlásenie </w:t>
            </w:r>
            <w:r w:rsidR="00DA3759" w:rsidRPr="00DC0DA0">
              <w:rPr>
                <w:rFonts w:ascii="Arial Narrow" w:hAnsi="Arial Narrow"/>
              </w:rPr>
              <w:t xml:space="preserve">s </w:t>
            </w:r>
            <w:r w:rsidRPr="00DC0DA0">
              <w:rPr>
                <w:rFonts w:ascii="Arial Narrow" w:hAnsi="Arial Narrow"/>
              </w:rPr>
              <w:t>identifikáci</w:t>
            </w:r>
            <w:r w:rsidR="00DA3759" w:rsidRPr="00DC0DA0">
              <w:rPr>
                <w:rFonts w:ascii="Arial Narrow" w:hAnsi="Arial Narrow"/>
              </w:rPr>
              <w:t>o</w:t>
            </w:r>
            <w:r w:rsidRPr="00DC0DA0">
              <w:rPr>
                <w:rFonts w:ascii="Arial Narrow" w:hAnsi="Arial Narrow"/>
              </w:rPr>
              <w:t>u aktu organizácie, z ktorej v</w:t>
            </w:r>
            <w:r w:rsidR="001E7E13" w:rsidRPr="00DC0DA0">
              <w:rPr>
                <w:rFonts w:ascii="Arial Narrow" w:hAnsi="Arial Narrow"/>
              </w:rPr>
              <w:t>yplýva oprávnenie týchto osôb</w:t>
            </w:r>
            <w:r w:rsidRPr="00DC0DA0">
              <w:rPr>
                <w:rFonts w:ascii="Arial Narrow" w:hAnsi="Arial Narrow"/>
              </w:rPr>
              <w:t xml:space="preserve"> vykonávať relevantné úkony vo vzťahu k žiadosti o NFP a/alebo konaniu o žiadosti o NFP.</w:t>
            </w:r>
          </w:p>
        </w:tc>
        <w:tc>
          <w:tcPr>
            <w:tcW w:w="2693" w:type="dxa"/>
          </w:tcPr>
          <w:p w14:paraId="3129152C" w14:textId="77777777" w:rsidR="00263148" w:rsidRPr="00DC0DA0" w:rsidRDefault="00263148" w:rsidP="009D7868">
            <w:pPr>
              <w:spacing w:before="120" w:after="120" w:line="240" w:lineRule="auto"/>
              <w:jc w:val="left"/>
              <w:rPr>
                <w:rFonts w:ascii="Arial Narrow" w:hAnsi="Arial Narrow"/>
                <w:b/>
                <w:sz w:val="22"/>
                <w:szCs w:val="22"/>
              </w:rPr>
            </w:pPr>
            <w:r w:rsidRPr="00DC0DA0">
              <w:rPr>
                <w:rFonts w:ascii="Arial Narrow" w:hAnsi="Arial Narrow"/>
                <w:b/>
                <w:sz w:val="22"/>
                <w:szCs w:val="22"/>
              </w:rPr>
              <w:lastRenderedPageBreak/>
              <w:t xml:space="preserve">Formulár ŽoNFP </w:t>
            </w:r>
          </w:p>
          <w:p w14:paraId="4351F913" w14:textId="77777777" w:rsidR="00BC025C" w:rsidRPr="00DC0DA0" w:rsidRDefault="00BC025C" w:rsidP="009D7868">
            <w:pPr>
              <w:pStyle w:val="Odsekzoznamu"/>
              <w:spacing w:before="120" w:after="120" w:line="240" w:lineRule="auto"/>
              <w:ind w:left="-15"/>
              <w:rPr>
                <w:rFonts w:ascii="Arial Narrow" w:hAnsi="Arial Narrow"/>
                <w:b/>
              </w:rPr>
            </w:pPr>
          </w:p>
          <w:p w14:paraId="16759BF1" w14:textId="68A93CC4" w:rsidR="00DA0D25" w:rsidRPr="00DC0DA0" w:rsidRDefault="00DA0D25" w:rsidP="009D7868">
            <w:pPr>
              <w:pStyle w:val="Odsekzoznamu"/>
              <w:spacing w:before="120" w:after="120" w:line="240" w:lineRule="auto"/>
              <w:ind w:left="-15"/>
              <w:rPr>
                <w:rFonts w:ascii="Arial Narrow" w:hAnsi="Arial Narrow"/>
                <w:b/>
              </w:rPr>
            </w:pPr>
            <w:r w:rsidRPr="00DC0DA0">
              <w:rPr>
                <w:rFonts w:ascii="Arial Narrow" w:hAnsi="Arial Narrow"/>
                <w:b/>
              </w:rPr>
              <w:t xml:space="preserve">Príloha č. </w:t>
            </w:r>
            <w:r w:rsidR="00B74D00" w:rsidRPr="00DC0DA0">
              <w:rPr>
                <w:rFonts w:ascii="Arial Narrow" w:hAnsi="Arial Narrow"/>
                <w:b/>
              </w:rPr>
              <w:t xml:space="preserve">1 </w:t>
            </w:r>
            <w:r w:rsidR="00432E88" w:rsidRPr="00DC0DA0">
              <w:rPr>
                <w:rFonts w:ascii="Arial Narrow" w:hAnsi="Arial Narrow"/>
                <w:b/>
              </w:rPr>
              <w:t xml:space="preserve">ŽoNFP </w:t>
            </w:r>
            <w:r w:rsidR="00BC025C" w:rsidRPr="00DC0DA0">
              <w:rPr>
                <w:rFonts w:ascii="Arial Narrow" w:hAnsi="Arial Narrow"/>
                <w:b/>
              </w:rPr>
              <w:t>–</w:t>
            </w:r>
            <w:r w:rsidR="00432E88" w:rsidRPr="00DC0DA0">
              <w:rPr>
                <w:rFonts w:ascii="Arial Narrow" w:hAnsi="Arial Narrow"/>
                <w:b/>
              </w:rPr>
              <w:t xml:space="preserve"> P</w:t>
            </w:r>
            <w:r w:rsidRPr="00DC0DA0">
              <w:rPr>
                <w:rFonts w:ascii="Arial Narrow" w:hAnsi="Arial Narrow"/>
                <w:b/>
              </w:rPr>
              <w:t>lnomocenstvo</w:t>
            </w:r>
          </w:p>
          <w:p w14:paraId="3ACD31A2" w14:textId="77777777" w:rsidR="00BC025C" w:rsidRPr="00DC0DA0" w:rsidRDefault="00BC025C" w:rsidP="009D7868">
            <w:pPr>
              <w:pStyle w:val="Odsekzoznamu"/>
              <w:spacing w:before="120" w:after="120" w:line="240" w:lineRule="auto"/>
              <w:ind w:left="-15"/>
              <w:rPr>
                <w:rFonts w:ascii="Arial Narrow" w:hAnsi="Arial Narrow"/>
                <w:b/>
              </w:rPr>
            </w:pPr>
          </w:p>
          <w:p w14:paraId="3D27BA98" w14:textId="3F8D16A7" w:rsidR="006B335A" w:rsidRPr="00DC0DA0" w:rsidRDefault="006B335A" w:rsidP="009D7868">
            <w:pPr>
              <w:pStyle w:val="Odsekzoznamu"/>
              <w:spacing w:before="120" w:after="120" w:line="240" w:lineRule="auto"/>
              <w:ind w:left="-15"/>
              <w:rPr>
                <w:rFonts w:ascii="Arial Narrow" w:hAnsi="Arial Narrow"/>
                <w:b/>
              </w:rPr>
            </w:pPr>
            <w:r w:rsidRPr="00DC0DA0">
              <w:rPr>
                <w:rFonts w:ascii="Arial Narrow" w:hAnsi="Arial Narrow"/>
                <w:b/>
              </w:rPr>
              <w:t xml:space="preserve">Príloha č. </w:t>
            </w:r>
            <w:r w:rsidR="00BC025C" w:rsidRPr="00DC0DA0">
              <w:rPr>
                <w:rFonts w:ascii="Arial Narrow" w:hAnsi="Arial Narrow"/>
                <w:b/>
              </w:rPr>
              <w:t>2</w:t>
            </w:r>
            <w:r w:rsidRPr="00DC0DA0">
              <w:rPr>
                <w:rFonts w:ascii="Arial Narrow" w:hAnsi="Arial Narrow"/>
                <w:b/>
              </w:rPr>
              <w:t xml:space="preserve"> ŽoNFP - Súhrnné  čestné vyhlásenie</w:t>
            </w:r>
          </w:p>
          <w:p w14:paraId="101E04AA" w14:textId="77777777" w:rsidR="00263148" w:rsidRPr="00DC0DA0" w:rsidRDefault="00263148" w:rsidP="00150FFE">
            <w:pPr>
              <w:pStyle w:val="Odsekzoznamu"/>
              <w:spacing w:before="120" w:after="120" w:line="240" w:lineRule="auto"/>
              <w:ind w:left="-15"/>
              <w:jc w:val="both"/>
              <w:rPr>
                <w:rFonts w:ascii="Arial Narrow" w:hAnsi="Arial Narrow"/>
                <w:b/>
              </w:rPr>
            </w:pPr>
          </w:p>
          <w:p w14:paraId="2452EAD9" w14:textId="2B207AC6" w:rsidR="00263148" w:rsidRPr="00DC0DA0" w:rsidRDefault="00263148" w:rsidP="00150FFE">
            <w:pPr>
              <w:pStyle w:val="Odsekzoznamu"/>
              <w:spacing w:before="120" w:after="120" w:line="240" w:lineRule="auto"/>
              <w:ind w:left="-15"/>
              <w:jc w:val="both"/>
              <w:rPr>
                <w:rFonts w:ascii="Arial Narrow" w:hAnsi="Arial Narrow"/>
                <w:b/>
              </w:rPr>
            </w:pPr>
          </w:p>
        </w:tc>
      </w:tr>
      <w:tr w:rsidR="00263148" w:rsidRPr="00DC0DA0" w14:paraId="23644BB1" w14:textId="77777777" w:rsidTr="00DE5990">
        <w:tc>
          <w:tcPr>
            <w:tcW w:w="567" w:type="dxa"/>
          </w:tcPr>
          <w:p w14:paraId="5F8A6230" w14:textId="40CCCEAC" w:rsidR="00263148" w:rsidRPr="00DC0DA0" w:rsidRDefault="00B74D00" w:rsidP="0025602C">
            <w:pPr>
              <w:spacing w:before="120" w:after="120" w:line="240" w:lineRule="auto"/>
              <w:rPr>
                <w:rFonts w:ascii="Arial Narrow" w:eastAsia="Calibri" w:hAnsi="Arial Narrow"/>
                <w:b/>
                <w:i/>
                <w:color w:val="000000"/>
                <w:sz w:val="22"/>
                <w:szCs w:val="22"/>
                <w:lang w:eastAsia="en-US"/>
              </w:rPr>
            </w:pPr>
            <w:r w:rsidRPr="00DC0DA0">
              <w:rPr>
                <w:rFonts w:ascii="Arial Narrow" w:eastAsia="Calibri" w:hAnsi="Arial Narrow"/>
                <w:b/>
                <w:i/>
                <w:color w:val="000000"/>
                <w:sz w:val="22"/>
                <w:szCs w:val="22"/>
                <w:lang w:eastAsia="en-US"/>
              </w:rPr>
              <w:lastRenderedPageBreak/>
              <w:t>2</w:t>
            </w:r>
          </w:p>
        </w:tc>
        <w:tc>
          <w:tcPr>
            <w:tcW w:w="2835" w:type="dxa"/>
            <w:shd w:val="clear" w:color="auto" w:fill="auto"/>
          </w:tcPr>
          <w:p w14:paraId="6960E891" w14:textId="5B04D03B" w:rsidR="001A1273" w:rsidRPr="00DC0DA0" w:rsidRDefault="00263148" w:rsidP="009D7868">
            <w:pPr>
              <w:spacing w:before="120" w:after="120" w:line="240" w:lineRule="auto"/>
              <w:jc w:val="left"/>
              <w:rPr>
                <w:rFonts w:ascii="Arial Narrow" w:hAnsi="Arial Narrow"/>
                <w:b/>
                <w:bCs/>
                <w:i/>
                <w:iCs/>
                <w:sz w:val="22"/>
                <w:szCs w:val="22"/>
                <w:lang w:eastAsia="en-US"/>
              </w:rPr>
            </w:pPr>
            <w:r w:rsidRPr="00DC0DA0">
              <w:rPr>
                <w:rFonts w:ascii="Arial Narrow" w:eastAsia="Calibri" w:hAnsi="Arial Narrow"/>
                <w:b/>
                <w:i/>
                <w:color w:val="000000"/>
                <w:sz w:val="22"/>
                <w:szCs w:val="22"/>
                <w:lang w:eastAsia="en-US"/>
              </w:rPr>
              <w:t>Podmienka, že žiadateľ ani jeho štatutárny orgán</w:t>
            </w:r>
            <w:r w:rsidR="00A958BA" w:rsidRPr="00DC0DA0">
              <w:rPr>
                <w:rFonts w:ascii="Arial Narrow" w:eastAsia="Calibri" w:hAnsi="Arial Narrow"/>
                <w:b/>
                <w:i/>
                <w:color w:val="000000"/>
                <w:sz w:val="22"/>
                <w:szCs w:val="22"/>
                <w:lang w:eastAsia="en-US"/>
              </w:rPr>
              <w:t>,</w:t>
            </w:r>
            <w:r w:rsidRPr="00DC0DA0">
              <w:rPr>
                <w:rFonts w:ascii="Arial Narrow" w:eastAsia="Calibri" w:hAnsi="Arial Narrow"/>
                <w:b/>
                <w:i/>
                <w:color w:val="000000"/>
                <w:sz w:val="22"/>
                <w:szCs w:val="22"/>
                <w:lang w:eastAsia="en-US"/>
              </w:rPr>
              <w:t xml:space="preserve"> ani  osoba </w:t>
            </w:r>
            <w:r w:rsidR="00A958BA" w:rsidRPr="00DC0DA0">
              <w:rPr>
                <w:rFonts w:ascii="Arial Narrow" w:eastAsia="Calibri" w:hAnsi="Arial Narrow"/>
                <w:b/>
                <w:i/>
                <w:color w:val="000000"/>
                <w:sz w:val="22"/>
                <w:szCs w:val="22"/>
                <w:lang w:eastAsia="en-US"/>
              </w:rPr>
              <w:t xml:space="preserve">oprávnená </w:t>
            </w:r>
            <w:r w:rsidRPr="00DC0DA0">
              <w:rPr>
                <w:rFonts w:ascii="Arial Narrow" w:eastAsia="Calibri" w:hAnsi="Arial Narrow"/>
                <w:b/>
                <w:i/>
                <w:color w:val="000000"/>
                <w:sz w:val="22"/>
                <w:szCs w:val="22"/>
                <w:lang w:eastAsia="en-US"/>
              </w:rPr>
              <w:t>zastupovať žiadateľa v konaní  o žiadosti o NFP  neboli právoplatne odsúdení za trestný čin korupcie, za trestný čin poškodzovania finančných záujmov Európsk</w:t>
            </w:r>
            <w:r w:rsidR="00AD0946" w:rsidRPr="00DC0DA0">
              <w:rPr>
                <w:rFonts w:ascii="Arial Narrow" w:eastAsia="Calibri" w:hAnsi="Arial Narrow"/>
                <w:b/>
                <w:i/>
                <w:color w:val="000000"/>
                <w:sz w:val="22"/>
                <w:szCs w:val="22"/>
                <w:lang w:eastAsia="en-US"/>
              </w:rPr>
              <w:t>ych spoločenstiev</w:t>
            </w:r>
            <w:r w:rsidRPr="00DC0DA0">
              <w:rPr>
                <w:rFonts w:ascii="Arial Narrow" w:eastAsia="Calibri" w:hAnsi="Arial Narrow"/>
                <w:b/>
                <w:i/>
                <w:color w:val="000000"/>
                <w:sz w:val="22"/>
                <w:szCs w:val="22"/>
                <w:lang w:eastAsia="en-US"/>
              </w:rPr>
              <w:t xml:space="preserve"> únie, za trestný čin legalizácie príjmu z </w:t>
            </w:r>
            <w:r w:rsidRPr="00DC0DA0">
              <w:rPr>
                <w:rFonts w:ascii="Arial Narrow" w:eastAsia="Calibri" w:hAnsi="Arial Narrow"/>
                <w:b/>
                <w:i/>
                <w:color w:val="000000"/>
                <w:sz w:val="22"/>
                <w:szCs w:val="22"/>
                <w:lang w:eastAsia="en-US"/>
              </w:rPr>
              <w:lastRenderedPageBreak/>
              <w:t>trestnej činnosti, za trestný čin založenia, zosnovania a podporovania zločineckej skupiny, alebo za trestný čin machinácie pri verejnom obstarávaní a verejnej dražbe</w:t>
            </w:r>
            <w:r w:rsidRPr="00DC0DA0">
              <w:rPr>
                <w:rFonts w:ascii="Arial Narrow" w:hAnsi="Arial Narrow"/>
                <w:b/>
                <w:sz w:val="22"/>
                <w:szCs w:val="22"/>
              </w:rPr>
              <w:t xml:space="preserve">   </w:t>
            </w:r>
          </w:p>
        </w:tc>
        <w:tc>
          <w:tcPr>
            <w:tcW w:w="7230" w:type="dxa"/>
            <w:shd w:val="clear" w:color="auto" w:fill="auto"/>
          </w:tcPr>
          <w:p w14:paraId="45C6FEC7" w14:textId="585D042C" w:rsidR="00263148" w:rsidRPr="00DC0DA0" w:rsidRDefault="00263148" w:rsidP="007316D1">
            <w:pPr>
              <w:pStyle w:val="Odsekzoznamu"/>
              <w:spacing w:before="120" w:after="120" w:line="240" w:lineRule="auto"/>
              <w:ind w:left="0"/>
              <w:contextualSpacing w:val="0"/>
              <w:jc w:val="both"/>
              <w:rPr>
                <w:rFonts w:ascii="Arial Narrow" w:hAnsi="Arial Narrow"/>
                <w:lang w:eastAsia="cs-CZ"/>
              </w:rPr>
            </w:pPr>
            <w:r w:rsidRPr="00DC0DA0">
              <w:rPr>
                <w:rFonts w:ascii="Arial Narrow" w:hAnsi="Arial Narrow"/>
                <w:lang w:eastAsia="cs-CZ"/>
              </w:rPr>
              <w:lastRenderedPageBreak/>
              <w:t xml:space="preserve">Žiadateľ ani jeho štatutárny orgán, ani  osoba </w:t>
            </w:r>
            <w:r w:rsidR="00D60C22" w:rsidRPr="00DC0DA0">
              <w:rPr>
                <w:rFonts w:ascii="Arial Narrow" w:hAnsi="Arial Narrow"/>
                <w:lang w:eastAsia="cs-CZ"/>
              </w:rPr>
              <w:t xml:space="preserve">oprávnená </w:t>
            </w:r>
            <w:r w:rsidRPr="00DC0DA0">
              <w:rPr>
                <w:rFonts w:ascii="Arial Narrow" w:hAnsi="Arial Narrow"/>
                <w:lang w:eastAsia="cs-CZ"/>
              </w:rPr>
              <w:t>zastupovať žiadateľa v konaní  o žiadosti o 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7E28E278" w14:textId="19874D4E" w:rsidR="00263148" w:rsidRPr="00DC0DA0" w:rsidRDefault="00263148" w:rsidP="007316D1">
            <w:pPr>
              <w:spacing w:before="120" w:after="120" w:line="240" w:lineRule="auto"/>
              <w:rPr>
                <w:rFonts w:ascii="Arial Narrow" w:hAnsi="Arial Narrow"/>
                <w:i/>
                <w:sz w:val="22"/>
                <w:szCs w:val="22"/>
              </w:rPr>
            </w:pPr>
            <w:r w:rsidRPr="00DC0DA0">
              <w:rPr>
                <w:rFonts w:ascii="Arial Narrow" w:hAnsi="Arial Narrow"/>
                <w:sz w:val="22"/>
                <w:szCs w:val="22"/>
              </w:rPr>
              <w:t xml:space="preserve">Žiadateľ preukazuje splnenie podmienky poskytnutia príspevku predložením </w:t>
            </w:r>
            <w:r w:rsidR="00BC28D6" w:rsidRPr="00DC0DA0">
              <w:rPr>
                <w:rFonts w:ascii="Arial Narrow" w:hAnsi="Arial Narrow"/>
                <w:i/>
                <w:sz w:val="22"/>
                <w:szCs w:val="22"/>
                <w:u w:val="single"/>
              </w:rPr>
              <w:t>P</w:t>
            </w:r>
            <w:r w:rsidR="000E3AE7" w:rsidRPr="00DC0DA0">
              <w:rPr>
                <w:rFonts w:ascii="Arial Narrow" w:hAnsi="Arial Narrow"/>
                <w:i/>
                <w:sz w:val="22"/>
                <w:szCs w:val="22"/>
                <w:u w:val="single"/>
              </w:rPr>
              <w:t xml:space="preserve">rílohy č. 2 </w:t>
            </w:r>
            <w:r w:rsidR="00BC28D6" w:rsidRPr="00DC0DA0">
              <w:rPr>
                <w:rFonts w:ascii="Arial Narrow" w:hAnsi="Arial Narrow"/>
                <w:i/>
                <w:sz w:val="22"/>
                <w:szCs w:val="22"/>
                <w:u w:val="single"/>
              </w:rPr>
              <w:t xml:space="preserve">ŽoNFP </w:t>
            </w:r>
            <w:r w:rsidR="000E3AE7" w:rsidRPr="00DC0DA0">
              <w:rPr>
                <w:rFonts w:ascii="Arial Narrow" w:hAnsi="Arial Narrow"/>
                <w:i/>
                <w:sz w:val="22"/>
                <w:szCs w:val="22"/>
                <w:u w:val="single"/>
              </w:rPr>
              <w:t>-</w:t>
            </w:r>
            <w:r w:rsidR="000E3AE7" w:rsidRPr="00DC0DA0">
              <w:rPr>
                <w:rFonts w:ascii="Arial Narrow" w:hAnsi="Arial Narrow"/>
                <w:sz w:val="22"/>
                <w:szCs w:val="22"/>
              </w:rPr>
              <w:t xml:space="preserve"> </w:t>
            </w:r>
            <w:r w:rsidRPr="00DC0DA0">
              <w:rPr>
                <w:rFonts w:ascii="Arial Narrow" w:hAnsi="Arial Narrow"/>
                <w:i/>
                <w:sz w:val="22"/>
                <w:szCs w:val="22"/>
                <w:u w:val="single"/>
              </w:rPr>
              <w:t>Súhrnné čestné vyhlásen</w:t>
            </w:r>
            <w:r w:rsidR="00BC28D6" w:rsidRPr="00DC0DA0">
              <w:rPr>
                <w:rFonts w:ascii="Arial Narrow" w:hAnsi="Arial Narrow"/>
                <w:i/>
                <w:sz w:val="22"/>
                <w:szCs w:val="22"/>
                <w:u w:val="single"/>
              </w:rPr>
              <w:t>ie</w:t>
            </w:r>
            <w:r w:rsidRPr="00DC0DA0">
              <w:rPr>
                <w:rFonts w:ascii="Arial Narrow" w:hAnsi="Arial Narrow"/>
                <w:i/>
                <w:sz w:val="22"/>
                <w:szCs w:val="22"/>
              </w:rPr>
              <w:t xml:space="preserve">. </w:t>
            </w:r>
          </w:p>
          <w:p w14:paraId="01850F0F" w14:textId="537A9A5C" w:rsidR="001A1273" w:rsidRPr="00DC0DA0" w:rsidRDefault="00263148" w:rsidP="00DE5990">
            <w:pPr>
              <w:spacing w:before="120" w:after="120" w:line="240" w:lineRule="auto"/>
              <w:rPr>
                <w:rFonts w:ascii="Arial Narrow" w:hAnsi="Arial Narrow"/>
                <w:sz w:val="22"/>
                <w:szCs w:val="22"/>
                <w:lang w:eastAsia="cs-CZ"/>
              </w:rPr>
            </w:pPr>
            <w:r w:rsidRPr="00DC0DA0">
              <w:rPr>
                <w:rFonts w:ascii="Arial Narrow" w:hAnsi="Arial Narrow"/>
                <w:sz w:val="22"/>
                <w:szCs w:val="22"/>
              </w:rPr>
              <w:t xml:space="preserve"> </w:t>
            </w:r>
          </w:p>
        </w:tc>
        <w:tc>
          <w:tcPr>
            <w:tcW w:w="2693" w:type="dxa"/>
          </w:tcPr>
          <w:p w14:paraId="689F507E" w14:textId="202ECD27" w:rsidR="00263148" w:rsidRPr="00DC0DA0" w:rsidRDefault="0044750C" w:rsidP="001E31D7">
            <w:pPr>
              <w:pStyle w:val="Odsekzoznamu"/>
              <w:spacing w:before="120" w:after="120" w:line="240" w:lineRule="auto"/>
              <w:ind w:left="0"/>
              <w:contextualSpacing w:val="0"/>
              <w:rPr>
                <w:rFonts w:ascii="Arial Narrow" w:hAnsi="Arial Narrow"/>
                <w:b/>
                <w:lang w:eastAsia="cs-CZ"/>
              </w:rPr>
            </w:pPr>
            <w:r w:rsidRPr="00DC0DA0">
              <w:rPr>
                <w:rFonts w:ascii="Arial Narrow" w:hAnsi="Arial Narrow"/>
                <w:b/>
              </w:rPr>
              <w:t xml:space="preserve">Príloha č. </w:t>
            </w:r>
            <w:r w:rsidR="00B74D00" w:rsidRPr="00DC0DA0">
              <w:rPr>
                <w:rFonts w:ascii="Arial Narrow" w:hAnsi="Arial Narrow"/>
                <w:b/>
              </w:rPr>
              <w:t xml:space="preserve">2 </w:t>
            </w:r>
            <w:r w:rsidRPr="00DC0DA0">
              <w:rPr>
                <w:rFonts w:ascii="Arial Narrow" w:hAnsi="Arial Narrow"/>
                <w:b/>
              </w:rPr>
              <w:t>ŽoNFP – Súhrnné čestné vyhlásenie</w:t>
            </w:r>
          </w:p>
        </w:tc>
      </w:tr>
      <w:tr w:rsidR="00263148" w:rsidRPr="00DC0DA0" w14:paraId="00C28521" w14:textId="77777777" w:rsidTr="00DE5990">
        <w:trPr>
          <w:trHeight w:val="566"/>
        </w:trPr>
        <w:tc>
          <w:tcPr>
            <w:tcW w:w="567" w:type="dxa"/>
            <w:shd w:val="clear" w:color="auto" w:fill="1F4E79" w:themeFill="accent1" w:themeFillShade="80"/>
          </w:tcPr>
          <w:p w14:paraId="3C018CEA" w14:textId="77777777" w:rsidR="00263148" w:rsidRPr="00DC0DA0" w:rsidRDefault="00263148" w:rsidP="007316D1">
            <w:pPr>
              <w:spacing w:line="240" w:lineRule="auto"/>
              <w:jc w:val="left"/>
              <w:rPr>
                <w:rFonts w:ascii="Arial Narrow" w:hAnsi="Arial Narrow"/>
                <w:color w:val="FFFFFF" w:themeColor="background1"/>
                <w:sz w:val="21"/>
                <w:szCs w:val="21"/>
              </w:rPr>
            </w:pPr>
          </w:p>
        </w:tc>
        <w:tc>
          <w:tcPr>
            <w:tcW w:w="12758" w:type="dxa"/>
            <w:gridSpan w:val="3"/>
            <w:shd w:val="clear" w:color="auto" w:fill="1F4E79" w:themeFill="accent1" w:themeFillShade="80"/>
            <w:vAlign w:val="center"/>
          </w:tcPr>
          <w:p w14:paraId="4D6339FA" w14:textId="0074F86A" w:rsidR="00263148" w:rsidRPr="00DC0DA0" w:rsidRDefault="00263148" w:rsidP="00F86D17">
            <w:pPr>
              <w:spacing w:line="240" w:lineRule="auto"/>
              <w:jc w:val="left"/>
              <w:rPr>
                <w:rFonts w:ascii="Arial Narrow" w:hAnsi="Arial Narrow"/>
                <w:color w:val="FFFFFF" w:themeColor="background1"/>
                <w:sz w:val="21"/>
                <w:szCs w:val="21"/>
              </w:rPr>
            </w:pPr>
            <w:r w:rsidRPr="00DC0DA0">
              <w:rPr>
                <w:rFonts w:ascii="Arial Narrow" w:hAnsi="Arial Narrow"/>
                <w:color w:val="FFFFFF" w:themeColor="background1"/>
                <w:sz w:val="21"/>
                <w:szCs w:val="21"/>
              </w:rPr>
              <w:t xml:space="preserve">Kategória podmienok poskytnutia príspevku: </w:t>
            </w:r>
            <w:r w:rsidRPr="00DC0DA0">
              <w:rPr>
                <w:rFonts w:ascii="Arial Narrow" w:hAnsi="Arial Narrow"/>
                <w:b/>
                <w:color w:val="FFFFFF" w:themeColor="background1"/>
                <w:sz w:val="21"/>
                <w:szCs w:val="21"/>
              </w:rPr>
              <w:t xml:space="preserve">OPRÁVNENOSŤ AKTIVÍT REALIZÁCIE PROJEKTU </w:t>
            </w:r>
          </w:p>
        </w:tc>
      </w:tr>
      <w:tr w:rsidR="00263148" w:rsidRPr="00DC0DA0" w14:paraId="5FFB7A20" w14:textId="77777777" w:rsidTr="00DE5990">
        <w:tc>
          <w:tcPr>
            <w:tcW w:w="567" w:type="dxa"/>
          </w:tcPr>
          <w:p w14:paraId="4EF55838" w14:textId="30C45E08" w:rsidR="00263148" w:rsidRPr="00DC0DA0" w:rsidRDefault="00B74D00" w:rsidP="007316D1">
            <w:pPr>
              <w:spacing w:before="120" w:after="120" w:line="240" w:lineRule="auto"/>
              <w:rPr>
                <w:rFonts w:ascii="Arial Narrow" w:hAnsi="Arial Narrow"/>
                <w:b/>
                <w:bCs/>
                <w:i/>
                <w:iCs/>
                <w:sz w:val="22"/>
                <w:szCs w:val="22"/>
                <w:lang w:eastAsia="en-US"/>
              </w:rPr>
            </w:pPr>
            <w:r w:rsidRPr="00DC0DA0">
              <w:rPr>
                <w:rFonts w:ascii="Arial Narrow" w:hAnsi="Arial Narrow"/>
                <w:b/>
                <w:bCs/>
                <w:i/>
                <w:iCs/>
                <w:sz w:val="22"/>
                <w:szCs w:val="22"/>
                <w:lang w:eastAsia="en-US"/>
              </w:rPr>
              <w:t>3</w:t>
            </w:r>
          </w:p>
        </w:tc>
        <w:tc>
          <w:tcPr>
            <w:tcW w:w="2835" w:type="dxa"/>
            <w:shd w:val="clear" w:color="auto" w:fill="auto"/>
          </w:tcPr>
          <w:p w14:paraId="4179F351" w14:textId="5BB48AFA" w:rsidR="00263148" w:rsidRPr="00DC0DA0" w:rsidRDefault="00263148" w:rsidP="009D7868">
            <w:pPr>
              <w:spacing w:before="120" w:after="120" w:line="240" w:lineRule="auto"/>
              <w:jc w:val="left"/>
              <w:rPr>
                <w:rFonts w:ascii="Arial Narrow" w:hAnsi="Arial Narrow"/>
                <w:b/>
                <w:bCs/>
                <w:i/>
                <w:iCs/>
                <w:sz w:val="22"/>
                <w:szCs w:val="22"/>
                <w:lang w:eastAsia="en-US"/>
              </w:rPr>
            </w:pPr>
            <w:r w:rsidRPr="00DC0DA0">
              <w:rPr>
                <w:rFonts w:ascii="Arial Narrow" w:hAnsi="Arial Narrow"/>
                <w:b/>
                <w:bCs/>
                <w:i/>
                <w:iCs/>
                <w:sz w:val="22"/>
                <w:szCs w:val="22"/>
                <w:lang w:eastAsia="en-US"/>
              </w:rPr>
              <w:t>Podmienka,</w:t>
            </w:r>
            <w:r w:rsidR="00AD0946" w:rsidRPr="00DC0DA0">
              <w:rPr>
                <w:rFonts w:ascii="Arial Narrow" w:hAnsi="Arial Narrow"/>
                <w:b/>
                <w:bCs/>
                <w:i/>
                <w:iCs/>
                <w:sz w:val="22"/>
                <w:szCs w:val="22"/>
                <w:lang w:eastAsia="en-US"/>
              </w:rPr>
              <w:t xml:space="preserve">  </w:t>
            </w:r>
            <w:r w:rsidRPr="00DC0DA0">
              <w:rPr>
                <w:rFonts w:ascii="Arial Narrow" w:hAnsi="Arial Narrow"/>
                <w:b/>
                <w:bCs/>
                <w:i/>
                <w:iCs/>
                <w:sz w:val="22"/>
                <w:szCs w:val="22"/>
                <w:lang w:eastAsia="en-US"/>
              </w:rPr>
              <w:t>oprávnen</w:t>
            </w:r>
            <w:r w:rsidR="00AD0946" w:rsidRPr="00DC0DA0">
              <w:rPr>
                <w:rFonts w:ascii="Arial Narrow" w:hAnsi="Arial Narrow"/>
                <w:b/>
                <w:bCs/>
                <w:i/>
                <w:iCs/>
                <w:sz w:val="22"/>
                <w:szCs w:val="22"/>
                <w:lang w:eastAsia="en-US"/>
              </w:rPr>
              <w:t xml:space="preserve">osti aktivít projektu </w:t>
            </w:r>
            <w:r w:rsidRPr="00DC0DA0">
              <w:rPr>
                <w:rFonts w:ascii="Arial Narrow" w:hAnsi="Arial Narrow"/>
                <w:b/>
                <w:bCs/>
                <w:i/>
                <w:iCs/>
                <w:sz w:val="22"/>
                <w:szCs w:val="22"/>
                <w:lang w:eastAsia="en-US"/>
              </w:rPr>
              <w:t xml:space="preserve">  </w:t>
            </w:r>
          </w:p>
        </w:tc>
        <w:tc>
          <w:tcPr>
            <w:tcW w:w="7230" w:type="dxa"/>
            <w:shd w:val="clear" w:color="auto" w:fill="auto"/>
          </w:tcPr>
          <w:p w14:paraId="61303D2E" w14:textId="0B1993C0" w:rsidR="00263148" w:rsidRPr="00DC0DA0" w:rsidRDefault="00263148" w:rsidP="0017094B">
            <w:pPr>
              <w:spacing w:before="120" w:after="120" w:line="240" w:lineRule="auto"/>
              <w:rPr>
                <w:rFonts w:ascii="Arial Narrow" w:hAnsi="Arial Narrow"/>
                <w:sz w:val="22"/>
                <w:szCs w:val="22"/>
              </w:rPr>
            </w:pPr>
            <w:r w:rsidRPr="00DC0DA0">
              <w:rPr>
                <w:rFonts w:ascii="Arial Narrow" w:hAnsi="Arial Narrow" w:cs="EUAlbertina-Bold"/>
                <w:bCs/>
                <w:sz w:val="22"/>
                <w:szCs w:val="22"/>
              </w:rPr>
              <w:t xml:space="preserve">Hlavné aktivity projektu musia byť </w:t>
            </w:r>
            <w:r w:rsidRPr="00DC0DA0">
              <w:rPr>
                <w:rFonts w:ascii="Arial Narrow" w:hAnsi="Arial Narrow"/>
                <w:sz w:val="22"/>
                <w:szCs w:val="22"/>
              </w:rPr>
              <w:t xml:space="preserve">vo vecnom súlade s typmi oprávnených aktivít OP KŽP, ktoré sú definované vo </w:t>
            </w:r>
            <w:r w:rsidR="00DC4038" w:rsidRPr="00DC0DA0">
              <w:rPr>
                <w:rFonts w:ascii="Arial Narrow" w:hAnsi="Arial Narrow"/>
                <w:sz w:val="22"/>
                <w:szCs w:val="22"/>
              </w:rPr>
              <w:t>v</w:t>
            </w:r>
            <w:r w:rsidRPr="00DC0DA0">
              <w:rPr>
                <w:rFonts w:ascii="Arial Narrow" w:hAnsi="Arial Narrow"/>
                <w:sz w:val="22"/>
                <w:szCs w:val="22"/>
              </w:rPr>
              <w:t xml:space="preserve">yzvaní. </w:t>
            </w:r>
          </w:p>
          <w:p w14:paraId="67C8975D" w14:textId="52DBFF25" w:rsidR="00263148" w:rsidRPr="00DC0DA0" w:rsidRDefault="00263148" w:rsidP="009D7868">
            <w:pPr>
              <w:pStyle w:val="PlainText11"/>
              <w:spacing w:before="120" w:after="120"/>
              <w:jc w:val="both"/>
              <w:rPr>
                <w:rFonts w:ascii="Arial Narrow" w:hAnsi="Arial Narrow" w:cs="EUAlbertina-Bold"/>
                <w:bCs/>
                <w:sz w:val="22"/>
                <w:szCs w:val="22"/>
                <w:lang w:val="sk-SK"/>
              </w:rPr>
            </w:pPr>
            <w:r w:rsidRPr="00DC0DA0">
              <w:rPr>
                <w:rFonts w:ascii="Arial Narrow" w:hAnsi="Arial Narrow"/>
                <w:sz w:val="22"/>
                <w:szCs w:val="22"/>
                <w:lang w:val="sk-SK" w:eastAsia="cs-CZ"/>
              </w:rPr>
              <w:t>Žiadateľ je povinný, za účelom posúdenia splnenia  tejto podmienky poskytnutia príspevku, predložiť</w:t>
            </w:r>
            <w:r w:rsidRPr="00DC0DA0">
              <w:rPr>
                <w:rFonts w:ascii="Arial Narrow" w:hAnsi="Arial Narrow" w:cs="EUAlbertina-Bold"/>
                <w:bCs/>
                <w:sz w:val="22"/>
                <w:szCs w:val="22"/>
                <w:lang w:val="sk-SK"/>
              </w:rPr>
              <w:t xml:space="preserve"> </w:t>
            </w:r>
            <w:r w:rsidRPr="00DC0DA0">
              <w:rPr>
                <w:rFonts w:ascii="Arial Narrow" w:hAnsi="Arial Narrow"/>
                <w:i/>
                <w:sz w:val="22"/>
                <w:szCs w:val="22"/>
                <w:u w:val="single"/>
                <w:lang w:val="sk-SK"/>
              </w:rPr>
              <w:t>Formulár ŽoNFP</w:t>
            </w:r>
            <w:r w:rsidRPr="00DC0DA0">
              <w:rPr>
                <w:rFonts w:ascii="Arial Narrow" w:hAnsi="Arial Narrow"/>
                <w:sz w:val="22"/>
                <w:szCs w:val="22"/>
                <w:lang w:val="sk-SK"/>
              </w:rPr>
              <w:t xml:space="preserve">, v rámci ktorého v príslušných tabuľkách (tab. č. 9 a 10.1) špecifikuje hlavné aktivity, ktorých realizácia je predmetom projektu </w:t>
            </w:r>
            <w:r w:rsidRPr="00DC0DA0">
              <w:rPr>
                <w:rFonts w:ascii="Arial Narrow" w:hAnsi="Arial Narrow"/>
                <w:sz w:val="22"/>
                <w:szCs w:val="22"/>
                <w:lang w:val="sk-SK" w:eastAsia="cs-CZ"/>
              </w:rPr>
              <w:t xml:space="preserve">predloženého prostredníctvom ŽoNFP. Pokyny pre vyplnenie formulára ŽoNFP sú uvedené priamo vo formulári ŽoNFP, ktorý je zverejnený ako Príloha č. 1 vyzvania. </w:t>
            </w:r>
            <w:r w:rsidR="009F7BBE" w:rsidRPr="00DC0DA0">
              <w:rPr>
                <w:rFonts w:ascii="Arial Narrow" w:hAnsi="Arial Narrow"/>
                <w:sz w:val="22"/>
                <w:szCs w:val="22"/>
                <w:lang w:val="sk-SK" w:eastAsia="cs-CZ"/>
              </w:rPr>
              <w:t xml:space="preserve">Žiadateľ zároveň, za účelom preukázania splnenia tejto podmienky, predkladá </w:t>
            </w:r>
            <w:r w:rsidR="009F7BBE" w:rsidRPr="00DC0DA0">
              <w:rPr>
                <w:rFonts w:ascii="Arial Narrow" w:hAnsi="Arial Narrow"/>
                <w:i/>
                <w:sz w:val="22"/>
                <w:szCs w:val="22"/>
                <w:u w:val="single"/>
                <w:lang w:val="sk-SK"/>
              </w:rPr>
              <w:t>Prílohu č. 2 ŽoNFP - Súhrnné čestné vyhlásenie žiadateľa</w:t>
            </w:r>
            <w:r w:rsidR="009F7BBE" w:rsidRPr="00DC0DA0">
              <w:rPr>
                <w:rFonts w:ascii="Arial Narrow" w:hAnsi="Arial Narrow"/>
                <w:sz w:val="22"/>
                <w:szCs w:val="22"/>
                <w:lang w:val="sk-SK" w:eastAsia="cs-CZ"/>
              </w:rPr>
              <w:t xml:space="preserve">. </w:t>
            </w:r>
          </w:p>
        </w:tc>
        <w:tc>
          <w:tcPr>
            <w:tcW w:w="2693" w:type="dxa"/>
          </w:tcPr>
          <w:p w14:paraId="736B387C" w14:textId="77777777" w:rsidR="00263148" w:rsidRPr="00DC0DA0" w:rsidRDefault="00263148" w:rsidP="009D7868">
            <w:pPr>
              <w:spacing w:before="120" w:after="120" w:line="240" w:lineRule="auto"/>
              <w:jc w:val="left"/>
              <w:rPr>
                <w:rFonts w:ascii="Arial Narrow" w:hAnsi="Arial Narrow"/>
                <w:b/>
                <w:sz w:val="22"/>
                <w:szCs w:val="22"/>
              </w:rPr>
            </w:pPr>
            <w:r w:rsidRPr="00DC0DA0">
              <w:rPr>
                <w:rFonts w:ascii="Arial Narrow" w:hAnsi="Arial Narrow"/>
                <w:b/>
                <w:sz w:val="22"/>
                <w:szCs w:val="22"/>
              </w:rPr>
              <w:t xml:space="preserve">Formulár ŽoNFP </w:t>
            </w:r>
          </w:p>
          <w:p w14:paraId="14C2F2D3" w14:textId="0375EFF1" w:rsidR="009F7BBE" w:rsidRPr="00DC0DA0" w:rsidRDefault="009F7BBE" w:rsidP="009D7868">
            <w:pPr>
              <w:spacing w:before="120" w:after="120" w:line="240" w:lineRule="auto"/>
              <w:jc w:val="left"/>
              <w:rPr>
                <w:rFonts w:ascii="Arial Narrow" w:hAnsi="Arial Narrow"/>
                <w:b/>
                <w:sz w:val="22"/>
                <w:szCs w:val="22"/>
              </w:rPr>
            </w:pPr>
            <w:r w:rsidRPr="00DC0DA0">
              <w:rPr>
                <w:rFonts w:ascii="Arial Narrow" w:hAnsi="Arial Narrow"/>
                <w:b/>
                <w:sz w:val="22"/>
                <w:szCs w:val="22"/>
              </w:rPr>
              <w:t xml:space="preserve">Príloha č. 2 </w:t>
            </w:r>
            <w:proofErr w:type="spellStart"/>
            <w:r w:rsidRPr="00DC0DA0">
              <w:rPr>
                <w:rFonts w:ascii="Arial Narrow" w:hAnsi="Arial Narrow"/>
                <w:b/>
                <w:sz w:val="22"/>
                <w:szCs w:val="22"/>
              </w:rPr>
              <w:t>ŽoNFP</w:t>
            </w:r>
            <w:proofErr w:type="spellEnd"/>
            <w:r w:rsidRPr="00DC0DA0">
              <w:rPr>
                <w:rFonts w:ascii="Arial Narrow" w:hAnsi="Arial Narrow"/>
                <w:b/>
                <w:sz w:val="22"/>
                <w:szCs w:val="22"/>
              </w:rPr>
              <w:t xml:space="preserve"> </w:t>
            </w:r>
            <w:r w:rsidR="00AD66B9" w:rsidRPr="00DC0DA0">
              <w:rPr>
                <w:rFonts w:ascii="Arial Narrow" w:hAnsi="Arial Narrow"/>
                <w:b/>
              </w:rPr>
              <w:t>–</w:t>
            </w:r>
            <w:r w:rsidRPr="00DC0DA0">
              <w:rPr>
                <w:rFonts w:ascii="Arial Narrow" w:hAnsi="Arial Narrow"/>
                <w:b/>
                <w:sz w:val="22"/>
                <w:szCs w:val="22"/>
              </w:rPr>
              <w:t>Súhrnné čestné vyhlásenie žiadateľa</w:t>
            </w:r>
          </w:p>
          <w:p w14:paraId="1563A7A0" w14:textId="11E89369" w:rsidR="00263148" w:rsidRPr="00DC0DA0" w:rsidRDefault="00263148" w:rsidP="009D7868">
            <w:pPr>
              <w:spacing w:before="120" w:after="120" w:line="240" w:lineRule="auto"/>
              <w:jc w:val="left"/>
              <w:rPr>
                <w:rFonts w:ascii="Arial Narrow" w:hAnsi="Arial Narrow"/>
                <w:b/>
                <w:sz w:val="22"/>
                <w:szCs w:val="22"/>
              </w:rPr>
            </w:pPr>
          </w:p>
        </w:tc>
      </w:tr>
      <w:tr w:rsidR="00263148" w:rsidRPr="00DC0DA0" w14:paraId="086373F4" w14:textId="77777777" w:rsidTr="006F06EF">
        <w:trPr>
          <w:trHeight w:val="3495"/>
        </w:trPr>
        <w:tc>
          <w:tcPr>
            <w:tcW w:w="567" w:type="dxa"/>
          </w:tcPr>
          <w:p w14:paraId="22A10A06" w14:textId="785834D7" w:rsidR="00263148" w:rsidRPr="00DC0DA0" w:rsidRDefault="00B74D00" w:rsidP="007316D1">
            <w:pPr>
              <w:spacing w:before="120" w:after="120" w:line="240" w:lineRule="auto"/>
              <w:rPr>
                <w:rFonts w:ascii="Arial Narrow" w:hAnsi="Arial Narrow"/>
                <w:b/>
                <w:bCs/>
                <w:i/>
                <w:iCs/>
                <w:sz w:val="22"/>
                <w:szCs w:val="22"/>
                <w:lang w:eastAsia="en-US"/>
              </w:rPr>
            </w:pPr>
            <w:r w:rsidRPr="00DC0DA0">
              <w:rPr>
                <w:rFonts w:ascii="Arial Narrow" w:hAnsi="Arial Narrow"/>
                <w:b/>
                <w:bCs/>
                <w:i/>
                <w:iCs/>
                <w:sz w:val="22"/>
                <w:szCs w:val="22"/>
                <w:lang w:eastAsia="en-US"/>
              </w:rPr>
              <w:t>4</w:t>
            </w:r>
          </w:p>
        </w:tc>
        <w:tc>
          <w:tcPr>
            <w:tcW w:w="2835" w:type="dxa"/>
            <w:shd w:val="clear" w:color="auto" w:fill="auto"/>
          </w:tcPr>
          <w:p w14:paraId="170A5CC7" w14:textId="3844894A" w:rsidR="00263148" w:rsidRPr="00DC0DA0" w:rsidRDefault="00263148" w:rsidP="009D7868">
            <w:pPr>
              <w:spacing w:before="120" w:after="120" w:line="240" w:lineRule="auto"/>
              <w:jc w:val="left"/>
              <w:rPr>
                <w:rFonts w:ascii="Arial Narrow" w:hAnsi="Arial Narrow"/>
                <w:b/>
                <w:bCs/>
                <w:i/>
                <w:iCs/>
                <w:sz w:val="22"/>
                <w:szCs w:val="22"/>
                <w:lang w:eastAsia="en-US"/>
              </w:rPr>
            </w:pPr>
            <w:r w:rsidRPr="00DC0DA0">
              <w:rPr>
                <w:rFonts w:ascii="Arial Narrow" w:hAnsi="Arial Narrow"/>
                <w:b/>
                <w:bCs/>
                <w:i/>
                <w:iCs/>
                <w:sz w:val="22"/>
                <w:szCs w:val="22"/>
                <w:lang w:eastAsia="en-US"/>
              </w:rPr>
              <w:t xml:space="preserve">Podmienka, že žiadateľ neukončil fyzickú realizáciu všetkých </w:t>
            </w:r>
            <w:r w:rsidR="00AD0946" w:rsidRPr="00DC0DA0">
              <w:rPr>
                <w:rFonts w:ascii="Arial Narrow" w:hAnsi="Arial Narrow"/>
                <w:b/>
                <w:bCs/>
                <w:i/>
                <w:iCs/>
                <w:sz w:val="22"/>
                <w:szCs w:val="22"/>
                <w:lang w:eastAsia="en-US"/>
              </w:rPr>
              <w:t>oprávnených</w:t>
            </w:r>
            <w:r w:rsidRPr="00DC0DA0">
              <w:rPr>
                <w:rFonts w:ascii="Arial Narrow" w:hAnsi="Arial Narrow"/>
                <w:b/>
                <w:bCs/>
                <w:i/>
                <w:iCs/>
                <w:sz w:val="22"/>
                <w:szCs w:val="22"/>
                <w:lang w:eastAsia="en-US"/>
              </w:rPr>
              <w:t xml:space="preserve"> aktivít projektu pred predložením žiadosti o NFP</w:t>
            </w:r>
          </w:p>
        </w:tc>
        <w:tc>
          <w:tcPr>
            <w:tcW w:w="7230" w:type="dxa"/>
            <w:shd w:val="clear" w:color="auto" w:fill="auto"/>
          </w:tcPr>
          <w:p w14:paraId="38A862A2" w14:textId="5E82AFDD" w:rsidR="00263148" w:rsidRPr="00DC0DA0" w:rsidRDefault="00263148" w:rsidP="008F29AE">
            <w:pPr>
              <w:spacing w:before="120" w:after="120" w:line="240" w:lineRule="auto"/>
              <w:rPr>
                <w:rFonts w:ascii="Arial Narrow" w:hAnsi="Arial Narrow" w:cs="EUAlbertina-Bold"/>
                <w:bCs/>
                <w:sz w:val="22"/>
                <w:szCs w:val="22"/>
              </w:rPr>
            </w:pPr>
            <w:r w:rsidRPr="00DC0DA0">
              <w:rPr>
                <w:rFonts w:ascii="Arial Narrow" w:hAnsi="Arial Narrow" w:cs="EUAlbertina-Bold"/>
                <w:bCs/>
                <w:sz w:val="22"/>
                <w:szCs w:val="22"/>
              </w:rPr>
              <w:t>Žiadateľ nesmie ukončiť fyzickú realizáciu všetkých hlavných aktivít projektu</w:t>
            </w:r>
            <w:r w:rsidR="0025602C" w:rsidRPr="00DC0DA0">
              <w:rPr>
                <w:rFonts w:ascii="Arial Narrow" w:hAnsi="Arial Narrow" w:cs="EUAlbertina-Bold"/>
                <w:bCs/>
                <w:sz w:val="22"/>
                <w:szCs w:val="22"/>
              </w:rPr>
              <w:t xml:space="preserve"> </w:t>
            </w:r>
            <w:r w:rsidR="00D60C22" w:rsidRPr="00DC0DA0">
              <w:rPr>
                <w:rFonts w:ascii="Arial Narrow" w:hAnsi="Arial Narrow" w:cs="EUAlbertina-Bold"/>
                <w:bCs/>
                <w:sz w:val="22"/>
                <w:szCs w:val="22"/>
              </w:rPr>
              <w:t xml:space="preserve">pred </w:t>
            </w:r>
            <w:r w:rsidR="00300B53" w:rsidRPr="00DC0DA0">
              <w:rPr>
                <w:rFonts w:ascii="Arial Narrow" w:hAnsi="Arial Narrow"/>
                <w:sz w:val="22"/>
                <w:szCs w:val="22"/>
              </w:rPr>
              <w:t>predložením žiadosti o NFP</w:t>
            </w:r>
            <w:r w:rsidRPr="00DC0DA0">
              <w:rPr>
                <w:rFonts w:ascii="Arial Narrow" w:hAnsi="Arial Narrow" w:cs="EUAlbertina-Bold"/>
                <w:bCs/>
                <w:sz w:val="22"/>
                <w:szCs w:val="22"/>
              </w:rPr>
              <w:t xml:space="preserve">, t.j. </w:t>
            </w:r>
            <w:r w:rsidR="00300B53" w:rsidRPr="00DC0DA0">
              <w:rPr>
                <w:rFonts w:ascii="Arial Narrow" w:hAnsi="Arial Narrow" w:cs="EUAlbertina-Bold"/>
                <w:bCs/>
                <w:sz w:val="22"/>
                <w:szCs w:val="22"/>
              </w:rPr>
              <w:t xml:space="preserve">nesmú byť </w:t>
            </w:r>
            <w:r w:rsidRPr="00DC0DA0">
              <w:rPr>
                <w:rFonts w:ascii="Arial Narrow" w:hAnsi="Arial Narrow" w:cs="EUAlbertina-Bold"/>
                <w:bCs/>
                <w:sz w:val="22"/>
                <w:szCs w:val="22"/>
              </w:rPr>
              <w:t>plne zrealizova</w:t>
            </w:r>
            <w:r w:rsidR="00C56FD3">
              <w:rPr>
                <w:rFonts w:ascii="Arial Narrow" w:hAnsi="Arial Narrow" w:cs="EUAlbertina-Bold"/>
                <w:bCs/>
                <w:sz w:val="22"/>
                <w:szCs w:val="22"/>
              </w:rPr>
              <w:t>né</w:t>
            </w:r>
            <w:r w:rsidRPr="00DC0DA0">
              <w:rPr>
                <w:rFonts w:ascii="Arial Narrow" w:hAnsi="Arial Narrow" w:cs="EUAlbertina-Bold"/>
                <w:bCs/>
                <w:sz w:val="22"/>
                <w:szCs w:val="22"/>
              </w:rPr>
              <w:t xml:space="preserve"> všetky hlavné aktivity projektu pred predložením žiadosti o NFP na RO pre OP KŽP.</w:t>
            </w:r>
          </w:p>
          <w:p w14:paraId="289CB831" w14:textId="77777777" w:rsidR="006F06EF" w:rsidRPr="00DC0DA0" w:rsidRDefault="00263148" w:rsidP="00135E70">
            <w:pPr>
              <w:pStyle w:val="PlainText11"/>
              <w:jc w:val="both"/>
              <w:rPr>
                <w:rFonts w:ascii="Arial Narrow" w:hAnsi="Arial Narrow"/>
                <w:sz w:val="22"/>
                <w:szCs w:val="22"/>
                <w:lang w:val="sk-SK" w:eastAsia="cs-CZ"/>
              </w:rPr>
            </w:pPr>
            <w:r w:rsidRPr="00DC0DA0">
              <w:rPr>
                <w:rFonts w:ascii="Arial Narrow" w:hAnsi="Arial Narrow"/>
                <w:sz w:val="22"/>
                <w:szCs w:val="22"/>
                <w:lang w:val="sk-SK" w:eastAsia="cs-CZ"/>
              </w:rPr>
              <w:t>Žiadateľ je povinný, za účelom posúdenia splnenia tejto podmienky poskytnutia príspevku, predložiť</w:t>
            </w:r>
            <w:r w:rsidRPr="00DC0DA0">
              <w:rPr>
                <w:rFonts w:ascii="Arial Narrow" w:hAnsi="Arial Narrow" w:cs="EUAlbertina-Bold"/>
                <w:bCs/>
                <w:sz w:val="22"/>
                <w:szCs w:val="22"/>
                <w:lang w:val="sk-SK"/>
              </w:rPr>
              <w:t xml:space="preserve"> </w:t>
            </w:r>
            <w:r w:rsidRPr="00DC0DA0">
              <w:rPr>
                <w:rFonts w:ascii="Arial Narrow" w:hAnsi="Arial Narrow"/>
                <w:i/>
                <w:sz w:val="22"/>
                <w:szCs w:val="22"/>
                <w:u w:val="single"/>
                <w:lang w:val="sk-SK"/>
              </w:rPr>
              <w:t>Formulár ŽoNFP</w:t>
            </w:r>
            <w:r w:rsidRPr="00DC0DA0">
              <w:rPr>
                <w:rFonts w:ascii="Arial Narrow" w:hAnsi="Arial Narrow"/>
                <w:sz w:val="22"/>
                <w:szCs w:val="22"/>
                <w:lang w:val="sk-SK"/>
              </w:rPr>
              <w:t xml:space="preserve">, v rámci ktorého v príslušnej tabuľke (tab. č. 9) definuje harmonogram časovej realizácie aktivít projektu. </w:t>
            </w:r>
            <w:r w:rsidRPr="00DC0DA0">
              <w:rPr>
                <w:rFonts w:ascii="Arial Narrow" w:hAnsi="Arial Narrow"/>
                <w:sz w:val="22"/>
                <w:szCs w:val="22"/>
                <w:lang w:val="sk-SK" w:eastAsia="cs-CZ"/>
              </w:rPr>
              <w:t xml:space="preserve"> </w:t>
            </w:r>
          </w:p>
          <w:p w14:paraId="3A0588B1" w14:textId="25CF6B2E" w:rsidR="006F06EF" w:rsidRPr="00DC0DA0" w:rsidRDefault="006F06EF" w:rsidP="00135E70">
            <w:pPr>
              <w:pStyle w:val="PlainText11"/>
              <w:jc w:val="both"/>
              <w:rPr>
                <w:rFonts w:ascii="Arial Narrow" w:hAnsi="Arial Narrow"/>
                <w:sz w:val="22"/>
                <w:szCs w:val="22"/>
                <w:lang w:val="sk-SK" w:eastAsia="cs-CZ"/>
              </w:rPr>
            </w:pPr>
            <w:r w:rsidRPr="00DC0DA0">
              <w:rPr>
                <w:rFonts w:ascii="Arial Narrow" w:hAnsi="Arial Narrow"/>
                <w:noProof/>
                <w:sz w:val="22"/>
                <w:szCs w:val="22"/>
                <w:lang w:val="sk-SK"/>
              </w:rPr>
              <mc:AlternateContent>
                <mc:Choice Requires="wps">
                  <w:drawing>
                    <wp:anchor distT="0" distB="0" distL="114300" distR="114300" simplePos="0" relativeHeight="251657728" behindDoc="0" locked="0" layoutInCell="1" allowOverlap="1" wp14:anchorId="214F808E" wp14:editId="35A30091">
                      <wp:simplePos x="0" y="0"/>
                      <wp:positionH relativeFrom="column">
                        <wp:posOffset>81280</wp:posOffset>
                      </wp:positionH>
                      <wp:positionV relativeFrom="paragraph">
                        <wp:posOffset>133350</wp:posOffset>
                      </wp:positionV>
                      <wp:extent cx="4143375" cy="809625"/>
                      <wp:effectExtent l="0" t="0" r="28575" b="28575"/>
                      <wp:wrapNone/>
                      <wp:docPr id="5" name="Obdĺžnik 5"/>
                      <wp:cNvGraphicFramePr/>
                      <a:graphic xmlns:a="http://schemas.openxmlformats.org/drawingml/2006/main">
                        <a:graphicData uri="http://schemas.microsoft.com/office/word/2010/wordprocessingShape">
                          <wps:wsp>
                            <wps:cNvSpPr/>
                            <wps:spPr>
                              <a:xfrm>
                                <a:off x="0" y="0"/>
                                <a:ext cx="4143375"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57E81B" w14:textId="77777777" w:rsidR="007316D1" w:rsidRDefault="007316D1" w:rsidP="006F06EF">
                                  <w:pPr>
                                    <w:pStyle w:val="PlainText11"/>
                                    <w:spacing w:after="120"/>
                                    <w:jc w:val="both"/>
                                    <w:rPr>
                                      <w:rFonts w:ascii="Arial Narrow" w:hAnsi="Arial Narrow"/>
                                      <w:b/>
                                      <w:color w:val="FF0000"/>
                                      <w:sz w:val="22"/>
                                      <w:szCs w:val="22"/>
                                      <w:lang w:val="sk-SK" w:eastAsia="cs-CZ"/>
                                    </w:rPr>
                                  </w:pPr>
                                  <w:r>
                                    <w:rPr>
                                      <w:rFonts w:ascii="Arial Narrow" w:hAnsi="Arial Narrow"/>
                                      <w:b/>
                                      <w:color w:val="FF0000"/>
                                      <w:sz w:val="22"/>
                                      <w:szCs w:val="22"/>
                                      <w:lang w:val="sk-SK" w:eastAsia="cs-CZ"/>
                                    </w:rPr>
                                    <w:t>Upozornenie:</w:t>
                                  </w:r>
                                </w:p>
                                <w:p w14:paraId="59268401" w14:textId="7EC04666" w:rsidR="007316D1" w:rsidRPr="006F06EF" w:rsidRDefault="007316D1" w:rsidP="006F06EF">
                                  <w:pPr>
                                    <w:pStyle w:val="PlainText11"/>
                                    <w:jc w:val="both"/>
                                    <w:rPr>
                                      <w:rFonts w:ascii="Arial Narrow" w:hAnsi="Arial Narrow"/>
                                      <w:b/>
                                      <w:color w:val="FFFFFF" w:themeColor="background1"/>
                                      <w:sz w:val="22"/>
                                      <w:szCs w:val="22"/>
                                      <w:lang w:val="sk-SK" w:eastAsia="cs-CZ"/>
                                    </w:rPr>
                                  </w:pPr>
                                  <w:r w:rsidRPr="006F06EF">
                                    <w:rPr>
                                      <w:rFonts w:ascii="Arial Narrow" w:hAnsi="Arial Narrow"/>
                                      <w:color w:val="FFFFFF" w:themeColor="background1"/>
                                      <w:sz w:val="22"/>
                                      <w:szCs w:val="22"/>
                                      <w:lang w:val="sk-SK" w:eastAsia="cs-CZ"/>
                                    </w:rPr>
                                    <w:t xml:space="preserve">Touto podmienkou nie je obmedzená možnosť predložiť projekt, ktorý je v čase predloženia </w:t>
                                  </w:r>
                                  <w:proofErr w:type="spellStart"/>
                                  <w:r w:rsidRPr="006F06EF">
                                    <w:rPr>
                                      <w:rFonts w:ascii="Arial Narrow" w:hAnsi="Arial Narrow"/>
                                      <w:color w:val="FFFFFF" w:themeColor="background1"/>
                                      <w:sz w:val="22"/>
                                      <w:szCs w:val="22"/>
                                      <w:lang w:val="sk-SK" w:eastAsia="cs-CZ"/>
                                    </w:rPr>
                                    <w:t>ŽoNFP</w:t>
                                  </w:r>
                                  <w:proofErr w:type="spellEnd"/>
                                  <w:r w:rsidRPr="006F06EF">
                                    <w:rPr>
                                      <w:rFonts w:ascii="Arial Narrow" w:hAnsi="Arial Narrow"/>
                                      <w:color w:val="FFFFFF" w:themeColor="background1"/>
                                      <w:sz w:val="22"/>
                                      <w:szCs w:val="22"/>
                                      <w:lang w:val="sk-SK" w:eastAsia="cs-CZ"/>
                                    </w:rPr>
                                    <w:t xml:space="preserve"> už čiastočne zrealizovaný</w:t>
                                  </w:r>
                                  <w:r w:rsidR="00DA3759">
                                    <w:rPr>
                                      <w:rFonts w:ascii="Arial Narrow" w:hAnsi="Arial Narrow"/>
                                      <w:b/>
                                      <w:color w:val="FFFFFF" w:themeColor="background1"/>
                                      <w:sz w:val="22"/>
                                      <w:szCs w:val="22"/>
                                      <w:lang w:val="sk-SK" w:eastAsia="cs-CZ"/>
                                    </w:rPr>
                                    <w:t>,</w:t>
                                  </w:r>
                                  <w:r w:rsidRPr="006F06EF">
                                    <w:rPr>
                                      <w:rFonts w:ascii="Arial Narrow" w:hAnsi="Arial Narrow"/>
                                      <w:color w:val="FFFFFF" w:themeColor="background1"/>
                                      <w:sz w:val="22"/>
                                      <w:szCs w:val="22"/>
                                      <w:lang w:val="sk-SK" w:eastAsia="cs-CZ"/>
                                    </w:rPr>
                                    <w:t xml:space="preserve"> ale jeho fyzická realizácia nebola úplne ukončená.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F808E" id="Obdĺžnik 5" o:spid="_x0000_s1026" style="position:absolute;left:0;text-align:left;margin-left:6.4pt;margin-top:10.5pt;width:326.25pt;height:63.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" fillcolor="#5b9bd5 [3204]" strokecolor="#1f4d78 [1604]" strokeweight="1pt">
                      <v:textbox>
                        <w:txbxContent>
                          <w:p w14:paraId="0E57E81B" w14:textId="77777777" w:rsidR="007316D1" w:rsidRDefault="007316D1" w:rsidP="006F06EF">
                            <w:pPr>
                              <w:pStyle w:val="PlainText11"/>
                              <w:spacing w:after="120"/>
                              <w:jc w:val="both"/>
                              <w:rPr>
                                <w:rFonts w:ascii="Arial Narrow" w:hAnsi="Arial Narrow"/>
                                <w:b/>
                                <w:color w:val="FF0000"/>
                                <w:sz w:val="22"/>
                                <w:szCs w:val="22"/>
                                <w:lang w:val="sk-SK" w:eastAsia="cs-CZ"/>
                              </w:rPr>
                            </w:pPr>
                            <w:r>
                              <w:rPr>
                                <w:rFonts w:ascii="Arial Narrow" w:hAnsi="Arial Narrow"/>
                                <w:b/>
                                <w:color w:val="FF0000"/>
                                <w:sz w:val="22"/>
                                <w:szCs w:val="22"/>
                                <w:lang w:val="sk-SK" w:eastAsia="cs-CZ"/>
                              </w:rPr>
                              <w:t>Upozornenie:</w:t>
                            </w:r>
                          </w:p>
                          <w:p w14:paraId="59268401" w14:textId="7EC04666" w:rsidR="007316D1" w:rsidRPr="006F06EF" w:rsidRDefault="007316D1" w:rsidP="006F06EF">
                            <w:pPr>
                              <w:pStyle w:val="PlainText11"/>
                              <w:jc w:val="both"/>
                              <w:rPr>
                                <w:rFonts w:ascii="Arial Narrow" w:hAnsi="Arial Narrow"/>
                                <w:b/>
                                <w:color w:val="FFFFFF" w:themeColor="background1"/>
                                <w:sz w:val="22"/>
                                <w:szCs w:val="22"/>
                                <w:lang w:val="sk-SK" w:eastAsia="cs-CZ"/>
                              </w:rPr>
                            </w:pPr>
                            <w:r w:rsidRPr="006F06EF">
                              <w:rPr>
                                <w:rFonts w:ascii="Arial Narrow" w:hAnsi="Arial Narrow"/>
                                <w:color w:val="FFFFFF" w:themeColor="background1"/>
                                <w:sz w:val="22"/>
                                <w:szCs w:val="22"/>
                                <w:lang w:val="sk-SK" w:eastAsia="cs-CZ"/>
                              </w:rPr>
                              <w:t xml:space="preserve">Touto podmienkou nie je obmedzená možnosť predložiť projekt, ktorý je v čase predloženia </w:t>
                            </w:r>
                            <w:proofErr w:type="spellStart"/>
                            <w:r w:rsidRPr="006F06EF">
                              <w:rPr>
                                <w:rFonts w:ascii="Arial Narrow" w:hAnsi="Arial Narrow"/>
                                <w:color w:val="FFFFFF" w:themeColor="background1"/>
                                <w:sz w:val="22"/>
                                <w:szCs w:val="22"/>
                                <w:lang w:val="sk-SK" w:eastAsia="cs-CZ"/>
                              </w:rPr>
                              <w:t>ŽoNFP</w:t>
                            </w:r>
                            <w:proofErr w:type="spellEnd"/>
                            <w:r w:rsidRPr="006F06EF">
                              <w:rPr>
                                <w:rFonts w:ascii="Arial Narrow" w:hAnsi="Arial Narrow"/>
                                <w:color w:val="FFFFFF" w:themeColor="background1"/>
                                <w:sz w:val="22"/>
                                <w:szCs w:val="22"/>
                                <w:lang w:val="sk-SK" w:eastAsia="cs-CZ"/>
                              </w:rPr>
                              <w:t xml:space="preserve"> už čiastočne zrealizovaný</w:t>
                            </w:r>
                            <w:r w:rsidR="00DA3759">
                              <w:rPr>
                                <w:rFonts w:ascii="Arial Narrow" w:hAnsi="Arial Narrow"/>
                                <w:b/>
                                <w:color w:val="FFFFFF" w:themeColor="background1"/>
                                <w:sz w:val="22"/>
                                <w:szCs w:val="22"/>
                                <w:lang w:val="sk-SK" w:eastAsia="cs-CZ"/>
                              </w:rPr>
                              <w:t>,</w:t>
                            </w:r>
                            <w:r w:rsidRPr="006F06EF">
                              <w:rPr>
                                <w:rFonts w:ascii="Arial Narrow" w:hAnsi="Arial Narrow"/>
                                <w:color w:val="FFFFFF" w:themeColor="background1"/>
                                <w:sz w:val="22"/>
                                <w:szCs w:val="22"/>
                                <w:lang w:val="sk-SK" w:eastAsia="cs-CZ"/>
                              </w:rPr>
                              <w:t xml:space="preserve"> ale jeho fyzická realizácia nebola úplne ukončená.</w:t>
                            </w:r>
                          </w:p>
                        </w:txbxContent>
                      </v:textbox>
                    </v:rect>
                  </w:pict>
                </mc:Fallback>
              </mc:AlternateContent>
            </w:r>
          </w:p>
          <w:p w14:paraId="0159BEEE" w14:textId="77777777" w:rsidR="006F06EF" w:rsidRPr="00DC0DA0" w:rsidRDefault="006F06EF" w:rsidP="00135E70">
            <w:pPr>
              <w:pStyle w:val="PlainText11"/>
              <w:jc w:val="both"/>
              <w:rPr>
                <w:rFonts w:ascii="Arial Narrow" w:hAnsi="Arial Narrow"/>
                <w:sz w:val="22"/>
                <w:szCs w:val="22"/>
                <w:lang w:val="sk-SK" w:eastAsia="cs-CZ"/>
              </w:rPr>
            </w:pPr>
          </w:p>
          <w:p w14:paraId="1F75B00C" w14:textId="77777777" w:rsidR="006F06EF" w:rsidRPr="00DC0DA0" w:rsidRDefault="006F06EF" w:rsidP="00135E70">
            <w:pPr>
              <w:pStyle w:val="PlainText11"/>
              <w:jc w:val="both"/>
              <w:rPr>
                <w:rFonts w:ascii="Arial Narrow" w:hAnsi="Arial Narrow"/>
                <w:sz w:val="22"/>
                <w:szCs w:val="22"/>
                <w:lang w:val="sk-SK" w:eastAsia="cs-CZ"/>
              </w:rPr>
            </w:pPr>
          </w:p>
          <w:p w14:paraId="00EF7BAE" w14:textId="77777777" w:rsidR="006F06EF" w:rsidRPr="00DC0DA0" w:rsidRDefault="006F06EF" w:rsidP="00135E70">
            <w:pPr>
              <w:pStyle w:val="PlainText11"/>
              <w:jc w:val="both"/>
              <w:rPr>
                <w:rFonts w:ascii="Arial Narrow" w:hAnsi="Arial Narrow"/>
                <w:sz w:val="22"/>
                <w:szCs w:val="22"/>
                <w:lang w:val="sk-SK" w:eastAsia="cs-CZ"/>
              </w:rPr>
            </w:pPr>
          </w:p>
          <w:p w14:paraId="7E6861FA" w14:textId="77777777" w:rsidR="006F06EF" w:rsidRPr="00DC0DA0" w:rsidRDefault="006F06EF" w:rsidP="00135E70">
            <w:pPr>
              <w:pStyle w:val="PlainText11"/>
              <w:jc w:val="both"/>
              <w:rPr>
                <w:rFonts w:ascii="Arial Narrow" w:hAnsi="Arial Narrow"/>
                <w:sz w:val="22"/>
                <w:szCs w:val="22"/>
                <w:lang w:val="sk-SK" w:eastAsia="cs-CZ"/>
              </w:rPr>
            </w:pPr>
          </w:p>
          <w:p w14:paraId="0395F48C" w14:textId="1422EB69" w:rsidR="00263148" w:rsidRPr="00DC0DA0" w:rsidRDefault="00263148" w:rsidP="00135E70">
            <w:pPr>
              <w:pStyle w:val="PlainText11"/>
              <w:jc w:val="both"/>
              <w:rPr>
                <w:rFonts w:ascii="Arial Narrow" w:hAnsi="Arial Narrow" w:cs="EUAlbertina-Bold"/>
                <w:bCs/>
                <w:sz w:val="22"/>
                <w:szCs w:val="22"/>
                <w:lang w:val="sk-SK"/>
              </w:rPr>
            </w:pPr>
          </w:p>
        </w:tc>
        <w:tc>
          <w:tcPr>
            <w:tcW w:w="2693" w:type="dxa"/>
          </w:tcPr>
          <w:p w14:paraId="6144A7D7" w14:textId="77777777" w:rsidR="00263148" w:rsidRPr="00DC0DA0" w:rsidRDefault="00263148" w:rsidP="009D7868">
            <w:pPr>
              <w:spacing w:before="120" w:after="120" w:line="240" w:lineRule="auto"/>
              <w:jc w:val="left"/>
              <w:rPr>
                <w:rFonts w:ascii="Arial Narrow" w:hAnsi="Arial Narrow"/>
                <w:b/>
                <w:sz w:val="22"/>
                <w:szCs w:val="22"/>
              </w:rPr>
            </w:pPr>
            <w:r w:rsidRPr="00DC0DA0">
              <w:rPr>
                <w:rFonts w:ascii="Arial Narrow" w:hAnsi="Arial Narrow"/>
                <w:b/>
                <w:sz w:val="22"/>
                <w:szCs w:val="22"/>
              </w:rPr>
              <w:t xml:space="preserve">Formulár ŽoNFP </w:t>
            </w:r>
          </w:p>
          <w:p w14:paraId="2AD33F74" w14:textId="77777777" w:rsidR="00263148" w:rsidRPr="00DC0DA0" w:rsidRDefault="00263148" w:rsidP="009D7868">
            <w:pPr>
              <w:spacing w:before="120" w:after="120" w:line="240" w:lineRule="auto"/>
              <w:jc w:val="left"/>
              <w:rPr>
                <w:rFonts w:ascii="Arial Narrow" w:hAnsi="Arial Narrow"/>
                <w:b/>
                <w:sz w:val="22"/>
                <w:szCs w:val="22"/>
              </w:rPr>
            </w:pPr>
          </w:p>
        </w:tc>
      </w:tr>
      <w:tr w:rsidR="00263148" w:rsidRPr="00DC0DA0" w14:paraId="294700AF" w14:textId="77777777" w:rsidTr="00DE5990">
        <w:trPr>
          <w:trHeight w:val="566"/>
        </w:trPr>
        <w:tc>
          <w:tcPr>
            <w:tcW w:w="567" w:type="dxa"/>
            <w:tcBorders>
              <w:top w:val="single" w:sz="4" w:space="0" w:color="auto"/>
              <w:left w:val="single" w:sz="4" w:space="0" w:color="auto"/>
              <w:bottom w:val="single" w:sz="6" w:space="0" w:color="auto"/>
              <w:right w:val="single" w:sz="4" w:space="0" w:color="auto"/>
            </w:tcBorders>
            <w:shd w:val="clear" w:color="auto" w:fill="1F4E79" w:themeFill="accent1" w:themeFillShade="80"/>
          </w:tcPr>
          <w:p w14:paraId="605A6919" w14:textId="22632810" w:rsidR="00263148" w:rsidRPr="00DC0DA0" w:rsidRDefault="00263148" w:rsidP="007316D1">
            <w:pPr>
              <w:spacing w:line="240" w:lineRule="auto"/>
              <w:jc w:val="left"/>
              <w:rPr>
                <w:rFonts w:ascii="Arial Narrow" w:hAnsi="Arial Narrow"/>
                <w:color w:val="FFFFFF" w:themeColor="background1"/>
                <w:sz w:val="21"/>
                <w:szCs w:val="21"/>
              </w:rPr>
            </w:pPr>
          </w:p>
        </w:tc>
        <w:tc>
          <w:tcPr>
            <w:tcW w:w="12758" w:type="dxa"/>
            <w:gridSpan w:val="3"/>
            <w:tcBorders>
              <w:top w:val="single" w:sz="4" w:space="0" w:color="auto"/>
              <w:left w:val="single" w:sz="4" w:space="0" w:color="auto"/>
              <w:bottom w:val="single" w:sz="6" w:space="0" w:color="auto"/>
              <w:right w:val="single" w:sz="4" w:space="0" w:color="auto"/>
            </w:tcBorders>
            <w:shd w:val="clear" w:color="auto" w:fill="1F4E79" w:themeFill="accent1" w:themeFillShade="80"/>
            <w:vAlign w:val="center"/>
          </w:tcPr>
          <w:p w14:paraId="6A36741E" w14:textId="226ABD45" w:rsidR="00263148" w:rsidRPr="00DC0DA0" w:rsidRDefault="00263148" w:rsidP="00F86D17">
            <w:pPr>
              <w:spacing w:line="240" w:lineRule="auto"/>
              <w:jc w:val="left"/>
              <w:rPr>
                <w:rFonts w:ascii="Arial Narrow" w:hAnsi="Arial Narrow"/>
                <w:color w:val="FFFFFF" w:themeColor="background1"/>
                <w:sz w:val="22"/>
                <w:szCs w:val="22"/>
              </w:rPr>
            </w:pPr>
            <w:r w:rsidRPr="00DC0DA0">
              <w:rPr>
                <w:rFonts w:ascii="Arial Narrow" w:hAnsi="Arial Narrow"/>
                <w:color w:val="FFFFFF" w:themeColor="background1"/>
                <w:sz w:val="21"/>
                <w:szCs w:val="21"/>
              </w:rPr>
              <w:t xml:space="preserve">Kategória podmienok poskytnutia príspevku: </w:t>
            </w:r>
            <w:r w:rsidRPr="00DC0DA0">
              <w:rPr>
                <w:rFonts w:ascii="Arial Narrow" w:hAnsi="Arial Narrow"/>
                <w:b/>
                <w:color w:val="FFFFFF" w:themeColor="background1"/>
                <w:sz w:val="22"/>
                <w:szCs w:val="22"/>
              </w:rPr>
              <w:t xml:space="preserve">OPRÁVNENOSŤ VÝDAVKOV REALIZÁCIE PROJEKTU  </w:t>
            </w:r>
          </w:p>
        </w:tc>
      </w:tr>
      <w:tr w:rsidR="00263148" w:rsidRPr="00DC0DA0" w14:paraId="387B1A7D" w14:textId="77777777" w:rsidTr="00DE5990">
        <w:trPr>
          <w:trHeight w:val="758"/>
        </w:trPr>
        <w:tc>
          <w:tcPr>
            <w:tcW w:w="567" w:type="dxa"/>
            <w:tcBorders>
              <w:top w:val="single" w:sz="6" w:space="0" w:color="auto"/>
              <w:left w:val="single" w:sz="4" w:space="0" w:color="auto"/>
              <w:bottom w:val="single" w:sz="6" w:space="0" w:color="auto"/>
              <w:right w:val="single" w:sz="6" w:space="0" w:color="auto"/>
            </w:tcBorders>
          </w:tcPr>
          <w:p w14:paraId="29873C03" w14:textId="6AF0176F" w:rsidR="00263148" w:rsidRPr="00DC0DA0" w:rsidRDefault="00B74D00" w:rsidP="0025602C">
            <w:pPr>
              <w:spacing w:before="120" w:after="120" w:line="240" w:lineRule="auto"/>
              <w:rPr>
                <w:rFonts w:ascii="Arial Narrow" w:hAnsi="Arial Narrow"/>
                <w:b/>
                <w:i/>
                <w:sz w:val="22"/>
                <w:szCs w:val="22"/>
              </w:rPr>
            </w:pPr>
            <w:r w:rsidRPr="00DC0DA0">
              <w:rPr>
                <w:rFonts w:ascii="Arial Narrow" w:hAnsi="Arial Narrow"/>
                <w:b/>
                <w:i/>
                <w:sz w:val="22"/>
                <w:szCs w:val="22"/>
              </w:rPr>
              <w:t>5</w:t>
            </w:r>
          </w:p>
        </w:tc>
        <w:tc>
          <w:tcPr>
            <w:tcW w:w="2835" w:type="dxa"/>
            <w:tcBorders>
              <w:top w:val="single" w:sz="6" w:space="0" w:color="auto"/>
              <w:left w:val="single" w:sz="4" w:space="0" w:color="auto"/>
              <w:bottom w:val="single" w:sz="6" w:space="0" w:color="auto"/>
              <w:right w:val="single" w:sz="6" w:space="0" w:color="auto"/>
            </w:tcBorders>
            <w:shd w:val="clear" w:color="auto" w:fill="auto"/>
          </w:tcPr>
          <w:p w14:paraId="092E1018" w14:textId="7C61438B" w:rsidR="00263148" w:rsidRPr="00DC0DA0" w:rsidRDefault="00263148" w:rsidP="009D7868">
            <w:pPr>
              <w:spacing w:before="120" w:after="120" w:line="240" w:lineRule="auto"/>
              <w:jc w:val="left"/>
              <w:rPr>
                <w:rFonts w:ascii="Arial Narrow" w:hAnsi="Arial Narrow"/>
                <w:b/>
                <w:i/>
                <w:sz w:val="22"/>
                <w:szCs w:val="22"/>
              </w:rPr>
            </w:pPr>
            <w:r w:rsidRPr="00DC0DA0">
              <w:rPr>
                <w:rFonts w:ascii="Arial Narrow" w:hAnsi="Arial Narrow"/>
                <w:b/>
                <w:i/>
                <w:sz w:val="22"/>
                <w:szCs w:val="22"/>
              </w:rPr>
              <w:t xml:space="preserve">Podmienka, že výdavky projektu sú oprávnené </w:t>
            </w:r>
          </w:p>
          <w:p w14:paraId="23F2130A" w14:textId="548E1BE0" w:rsidR="00263148" w:rsidRPr="00DC0DA0" w:rsidRDefault="00263148" w:rsidP="007316D1">
            <w:pPr>
              <w:spacing w:before="120" w:after="120" w:line="240" w:lineRule="auto"/>
              <w:rPr>
                <w:rFonts w:ascii="Arial Narrow" w:hAnsi="Arial Narrow"/>
                <w:b/>
                <w:i/>
                <w:color w:val="FF0000"/>
                <w:sz w:val="22"/>
                <w:szCs w:val="22"/>
                <w:highlight w:val="yellow"/>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14:paraId="7FB4D896" w14:textId="715C5194" w:rsidR="00263148" w:rsidRPr="009D7868" w:rsidRDefault="00263148" w:rsidP="00B209C2">
            <w:pPr>
              <w:spacing w:before="120" w:after="120" w:line="240" w:lineRule="auto"/>
              <w:rPr>
                <w:rFonts w:ascii="Arial Narrow" w:hAnsi="Arial Narrow"/>
                <w:sz w:val="22"/>
                <w:szCs w:val="22"/>
              </w:rPr>
            </w:pPr>
            <w:r w:rsidRPr="0017094B">
              <w:rPr>
                <w:rFonts w:ascii="Arial Narrow" w:hAnsi="Arial Narrow"/>
                <w:sz w:val="22"/>
                <w:szCs w:val="22"/>
              </w:rPr>
              <w:t xml:space="preserve">Žiadateľ je povinný preukázať, že výdavky projektu sú oprávnené na financovanie z OP KŽP, a teda sú v súlade so všeobecnými a špecifickými podmienkami oprávnenosti, ktoré sú podrobne uvedené v dokumente </w:t>
            </w:r>
            <w:hyperlink r:id="rId9" w:history="1">
              <w:r w:rsidRPr="009D7868">
                <w:rPr>
                  <w:rStyle w:val="Hypertextovprepojenie"/>
                  <w:rFonts w:ascii="Arial Narrow" w:hAnsi="Arial Narrow"/>
                  <w:b/>
                  <w:sz w:val="22"/>
                  <w:szCs w:val="22"/>
                </w:rPr>
                <w:t>Príručka k oprávnenosti výdavkov pre projekty technickej pomoci Operačného programu Kvalita životného prostredia</w:t>
              </w:r>
            </w:hyperlink>
            <w:r w:rsidRPr="0017094B">
              <w:rPr>
                <w:rFonts w:ascii="Arial Narrow" w:hAnsi="Arial Narrow"/>
                <w:sz w:val="22"/>
                <w:szCs w:val="22"/>
              </w:rPr>
              <w:t>, ktorá je zverejnená na webovom sídle RO pre OP KŽP a</w:t>
            </w:r>
            <w:r w:rsidR="00300B53" w:rsidRPr="009D7868">
              <w:rPr>
                <w:rFonts w:ascii="Arial Narrow" w:hAnsi="Arial Narrow"/>
                <w:sz w:val="22"/>
                <w:szCs w:val="22"/>
              </w:rPr>
              <w:t> v dokumente</w:t>
            </w:r>
            <w:r w:rsidRPr="009D7868">
              <w:rPr>
                <w:rFonts w:ascii="Arial Narrow" w:hAnsi="Arial Narrow"/>
                <w:sz w:val="22"/>
                <w:szCs w:val="22"/>
              </w:rPr>
              <w:t> </w:t>
            </w:r>
            <w:r w:rsidR="005C7F70" w:rsidRPr="009D7868">
              <w:rPr>
                <w:rFonts w:ascii="Arial Narrow" w:hAnsi="Arial Narrow"/>
                <w:b/>
                <w:sz w:val="22"/>
                <w:szCs w:val="22"/>
              </w:rPr>
              <w:t>Limity pre vybrané typy oprávnených výdavkov</w:t>
            </w:r>
            <w:r w:rsidRPr="009D7868">
              <w:rPr>
                <w:rFonts w:ascii="Arial Narrow" w:hAnsi="Arial Narrow"/>
                <w:sz w:val="22"/>
                <w:szCs w:val="22"/>
              </w:rPr>
              <w:t xml:space="preserve">, ktorý tvorí prílohu č. 5 vyzvania. </w:t>
            </w:r>
          </w:p>
          <w:p w14:paraId="7B405EF6" w14:textId="56A19DC8" w:rsidR="00300B53" w:rsidRPr="009D7868" w:rsidRDefault="00300B53" w:rsidP="00B209C2">
            <w:pPr>
              <w:spacing w:before="120" w:after="120" w:line="240" w:lineRule="auto"/>
              <w:rPr>
                <w:rFonts w:ascii="Arial Narrow" w:hAnsi="Arial Narrow"/>
                <w:sz w:val="22"/>
                <w:szCs w:val="22"/>
              </w:rPr>
            </w:pPr>
            <w:r w:rsidRPr="009D7868">
              <w:rPr>
                <w:rFonts w:ascii="Arial Narrow" w:hAnsi="Arial Narrow"/>
                <w:color w:val="000000"/>
                <w:sz w:val="22"/>
                <w:szCs w:val="22"/>
              </w:rPr>
              <w:t xml:space="preserve">Výdavky zároveň musia spadať do skupiny oprávnených výdavkov v súlade s </w:t>
            </w:r>
            <w:r w:rsidRPr="009D7868">
              <w:rPr>
                <w:rFonts w:ascii="Arial Narrow" w:hAnsi="Arial Narrow"/>
                <w:b/>
                <w:bCs/>
                <w:sz w:val="22"/>
                <w:szCs w:val="22"/>
              </w:rPr>
              <w:t>Prílohou č. 1 Číselník oprávnených výdavkov pre projekty</w:t>
            </w:r>
            <w:r w:rsidR="00BD3A8A" w:rsidRPr="009D7868">
              <w:rPr>
                <w:rFonts w:ascii="Arial Narrow" w:hAnsi="Arial Narrow"/>
                <w:b/>
                <w:bCs/>
                <w:sz w:val="22"/>
                <w:szCs w:val="22"/>
              </w:rPr>
              <w:t xml:space="preserve"> technickej pomoci</w:t>
            </w:r>
            <w:r w:rsidRPr="009D7868">
              <w:rPr>
                <w:rFonts w:ascii="Arial Narrow" w:hAnsi="Arial Narrow"/>
                <w:b/>
                <w:bCs/>
                <w:sz w:val="22"/>
                <w:szCs w:val="22"/>
              </w:rPr>
              <w:t xml:space="preserve"> OP KŽP Príručky k oprávnenosti výdavkov pre projekty</w:t>
            </w:r>
            <w:r w:rsidR="00BD3A8A" w:rsidRPr="009D7868">
              <w:rPr>
                <w:rFonts w:ascii="Arial Narrow" w:hAnsi="Arial Narrow"/>
                <w:b/>
                <w:bCs/>
                <w:sz w:val="22"/>
                <w:szCs w:val="22"/>
              </w:rPr>
              <w:t xml:space="preserve"> technickej pomoci</w:t>
            </w:r>
            <w:r w:rsidRPr="009D7868">
              <w:rPr>
                <w:rFonts w:ascii="Arial Narrow" w:hAnsi="Arial Narrow"/>
                <w:b/>
                <w:bCs/>
                <w:sz w:val="22"/>
                <w:szCs w:val="22"/>
              </w:rPr>
              <w:t xml:space="preserve"> Operačného programu Kvalita životného prostredia.</w:t>
            </w:r>
          </w:p>
          <w:p w14:paraId="10F2DBA9" w14:textId="112EDC19" w:rsidR="009F7BBE" w:rsidRPr="00DC0DA0" w:rsidRDefault="00263148" w:rsidP="0017094B">
            <w:pPr>
              <w:spacing w:before="120" w:after="120" w:line="240" w:lineRule="auto"/>
              <w:rPr>
                <w:rFonts w:ascii="Arial Narrow" w:hAnsi="Arial Narrow" w:cs="EUAlbertina-Bold"/>
                <w:bCs/>
                <w:strike/>
                <w:sz w:val="22"/>
                <w:szCs w:val="22"/>
              </w:rPr>
            </w:pPr>
            <w:r w:rsidRPr="009D7868">
              <w:rPr>
                <w:rFonts w:ascii="Arial Narrow" w:hAnsi="Arial Narrow"/>
                <w:sz w:val="22"/>
                <w:szCs w:val="22"/>
                <w:lang w:eastAsia="en-US"/>
              </w:rPr>
              <w:t xml:space="preserve">RO pre OP KŽP </w:t>
            </w:r>
            <w:r w:rsidRPr="009D7868">
              <w:rPr>
                <w:rFonts w:ascii="Arial Narrow" w:hAnsi="Arial Narrow"/>
                <w:sz w:val="22"/>
                <w:szCs w:val="22"/>
              </w:rPr>
              <w:t>overuje splnenie podmienok poskytnutia príspevku vo vzťahu k oprávnenosti výdavkov</w:t>
            </w:r>
            <w:r w:rsidRPr="009D7868">
              <w:rPr>
                <w:rFonts w:ascii="Arial Narrow" w:hAnsi="Arial Narrow"/>
                <w:sz w:val="22"/>
                <w:szCs w:val="22"/>
                <w:lang w:eastAsia="en-US"/>
              </w:rPr>
              <w:t xml:space="preserve"> </w:t>
            </w:r>
            <w:r w:rsidRPr="009D7868">
              <w:rPr>
                <w:rFonts w:ascii="Arial Narrow" w:hAnsi="Arial Narrow"/>
                <w:b/>
                <w:sz w:val="22"/>
                <w:szCs w:val="22"/>
                <w:lang w:eastAsia="en-US"/>
              </w:rPr>
              <w:t xml:space="preserve">v procese odborného hodnotenia ŽoNFP prostredníctvom hodnotiacich kritérií </w:t>
            </w:r>
            <w:r w:rsidRPr="009D7868">
              <w:rPr>
                <w:rFonts w:ascii="Arial Narrow" w:hAnsi="Arial Narrow"/>
                <w:sz w:val="22"/>
                <w:szCs w:val="22"/>
                <w:lang w:eastAsia="en-US"/>
              </w:rPr>
              <w:t>č</w:t>
            </w:r>
            <w:r w:rsidRPr="009D7868">
              <w:rPr>
                <w:rFonts w:ascii="Arial Narrow" w:hAnsi="Arial Narrow"/>
                <w:sz w:val="22"/>
                <w:szCs w:val="22"/>
              </w:rPr>
              <w:t xml:space="preserve">. 4.1 – </w:t>
            </w:r>
            <w:r w:rsidRPr="009D7868">
              <w:rPr>
                <w:rFonts w:ascii="Arial Narrow" w:hAnsi="Arial Narrow"/>
                <w:i/>
                <w:sz w:val="22"/>
                <w:szCs w:val="22"/>
              </w:rPr>
              <w:t>Účelnosť a vecná oprávnenosť výdavkov projektu</w:t>
            </w:r>
            <w:r w:rsidRPr="009D7868">
              <w:rPr>
                <w:rFonts w:ascii="Arial Narrow" w:hAnsi="Arial Narrow"/>
                <w:sz w:val="22"/>
                <w:szCs w:val="22"/>
              </w:rPr>
              <w:t xml:space="preserve"> a 4.2 – </w:t>
            </w:r>
            <w:r w:rsidRPr="009D7868">
              <w:rPr>
                <w:rFonts w:ascii="Arial Narrow" w:hAnsi="Arial Narrow"/>
                <w:i/>
                <w:sz w:val="22"/>
                <w:szCs w:val="22"/>
              </w:rPr>
              <w:t>Hospodárnosť a efektívnosť výdavkov projektu</w:t>
            </w:r>
            <w:r w:rsidRPr="009D7868">
              <w:rPr>
                <w:rFonts w:ascii="Arial Narrow" w:hAnsi="Arial Narrow"/>
                <w:sz w:val="22"/>
                <w:szCs w:val="22"/>
              </w:rPr>
              <w:t xml:space="preserve"> (hodnotiaca oblasť – Finančná a ekonomická stránka projektu). Z uvedeného dôvodu je</w:t>
            </w:r>
            <w:r w:rsidRPr="009D7868">
              <w:rPr>
                <w:rFonts w:ascii="Arial Narrow" w:hAnsi="Arial Narrow"/>
                <w:sz w:val="22"/>
                <w:szCs w:val="22"/>
                <w:lang w:eastAsia="en-US"/>
              </w:rPr>
              <w:t xml:space="preserve"> popis, forma preukázania zo strany žiadateľa a spôsob overenia tejto podmienky poskytnutia príspevku zo strany RO pre OP KŽP uvedený v rámci podmienky poskytnutia príspevku, ktorou je splnenie kritérií</w:t>
            </w:r>
            <w:r w:rsidR="00C56FD3">
              <w:rPr>
                <w:rFonts w:ascii="Arial Narrow" w:hAnsi="Arial Narrow"/>
                <w:sz w:val="22"/>
                <w:szCs w:val="22"/>
                <w:lang w:eastAsia="en-US"/>
              </w:rPr>
              <w:t xml:space="preserve"> pre výber projektov</w:t>
            </w:r>
            <w:r w:rsidRPr="0017094B">
              <w:rPr>
                <w:rFonts w:ascii="Arial Narrow" w:hAnsi="Arial Narrow"/>
                <w:sz w:val="22"/>
                <w:szCs w:val="22"/>
                <w:lang w:eastAsia="en-US"/>
              </w:rPr>
              <w:t>.</w:t>
            </w:r>
            <w:r w:rsidRPr="00DC0DA0">
              <w:rPr>
                <w:rFonts w:ascii="Arial Narrow" w:hAnsi="Arial Narrow"/>
                <w:sz w:val="22"/>
                <w:szCs w:val="22"/>
                <w:lang w:eastAsia="en-US"/>
              </w:rPr>
              <w:t xml:space="preserve"> </w:t>
            </w:r>
          </w:p>
        </w:tc>
        <w:tc>
          <w:tcPr>
            <w:tcW w:w="2693" w:type="dxa"/>
            <w:tcBorders>
              <w:top w:val="single" w:sz="6" w:space="0" w:color="auto"/>
              <w:left w:val="single" w:sz="6" w:space="0" w:color="auto"/>
              <w:bottom w:val="single" w:sz="6" w:space="0" w:color="auto"/>
              <w:right w:val="single" w:sz="4" w:space="0" w:color="auto"/>
            </w:tcBorders>
          </w:tcPr>
          <w:p w14:paraId="4FE19964" w14:textId="4D8666F0" w:rsidR="00263148" w:rsidRPr="00DC0DA0" w:rsidRDefault="00263148" w:rsidP="009D7868">
            <w:pPr>
              <w:spacing w:before="120" w:after="120" w:line="240" w:lineRule="auto"/>
              <w:jc w:val="left"/>
              <w:rPr>
                <w:rFonts w:ascii="Arial Narrow" w:hAnsi="Arial Narrow"/>
                <w:b/>
                <w:sz w:val="22"/>
                <w:szCs w:val="22"/>
              </w:rPr>
            </w:pPr>
            <w:r w:rsidRPr="00DC0DA0">
              <w:rPr>
                <w:rFonts w:ascii="Arial Narrow" w:hAnsi="Arial Narrow"/>
                <w:b/>
                <w:sz w:val="22"/>
                <w:szCs w:val="22"/>
              </w:rPr>
              <w:t xml:space="preserve">Formulár ŽoNFP </w:t>
            </w:r>
          </w:p>
          <w:p w14:paraId="4C756DAC" w14:textId="456EEA9B" w:rsidR="00263148" w:rsidRPr="00DC0DA0" w:rsidRDefault="00263148" w:rsidP="009D7868">
            <w:pPr>
              <w:spacing w:before="120" w:after="120" w:line="240" w:lineRule="auto"/>
              <w:jc w:val="left"/>
              <w:rPr>
                <w:rFonts w:ascii="Arial Narrow" w:hAnsi="Arial Narrow"/>
                <w:b/>
                <w:sz w:val="22"/>
                <w:szCs w:val="22"/>
              </w:rPr>
            </w:pPr>
            <w:r w:rsidRPr="00DC0DA0">
              <w:rPr>
                <w:rFonts w:ascii="Arial Narrow" w:hAnsi="Arial Narrow"/>
                <w:b/>
                <w:sz w:val="22"/>
                <w:szCs w:val="22"/>
              </w:rPr>
              <w:t xml:space="preserve">Príloha č. </w:t>
            </w:r>
            <w:r w:rsidR="00B74D00" w:rsidRPr="00DC0DA0">
              <w:rPr>
                <w:rFonts w:ascii="Arial Narrow" w:hAnsi="Arial Narrow"/>
                <w:b/>
                <w:sz w:val="22"/>
                <w:szCs w:val="22"/>
              </w:rPr>
              <w:t xml:space="preserve">3 </w:t>
            </w:r>
            <w:r w:rsidRPr="00DC0DA0">
              <w:rPr>
                <w:rFonts w:ascii="Arial Narrow" w:hAnsi="Arial Narrow"/>
                <w:b/>
                <w:sz w:val="22"/>
                <w:szCs w:val="22"/>
              </w:rPr>
              <w:t xml:space="preserve">ŽoNFP – </w:t>
            </w:r>
            <w:r w:rsidR="001E31D7" w:rsidRPr="00DC0DA0">
              <w:rPr>
                <w:rFonts w:ascii="Arial Narrow" w:hAnsi="Arial Narrow"/>
                <w:b/>
                <w:sz w:val="22"/>
                <w:szCs w:val="22"/>
              </w:rPr>
              <w:t>R</w:t>
            </w:r>
            <w:r w:rsidRPr="00DC0DA0">
              <w:rPr>
                <w:rFonts w:ascii="Arial Narrow" w:hAnsi="Arial Narrow"/>
                <w:b/>
                <w:sz w:val="22"/>
                <w:szCs w:val="22"/>
              </w:rPr>
              <w:t xml:space="preserve">ozpočet projektu </w:t>
            </w:r>
            <w:r w:rsidR="00512146" w:rsidRPr="00DC0DA0">
              <w:rPr>
                <w:rFonts w:ascii="Arial Narrow" w:hAnsi="Arial Narrow"/>
                <w:sz w:val="22"/>
                <w:szCs w:val="22"/>
              </w:rPr>
              <w:t xml:space="preserve">(časť prílohy č. </w:t>
            </w:r>
            <w:r w:rsidR="0055790C" w:rsidRPr="00DC0DA0">
              <w:rPr>
                <w:rFonts w:ascii="Arial Narrow" w:hAnsi="Arial Narrow"/>
                <w:sz w:val="22"/>
                <w:szCs w:val="22"/>
              </w:rPr>
              <w:t>3</w:t>
            </w:r>
            <w:r w:rsidR="00512146" w:rsidRPr="00DC0DA0">
              <w:rPr>
                <w:rFonts w:ascii="Arial Narrow" w:hAnsi="Arial Narrow"/>
                <w:sz w:val="22"/>
                <w:szCs w:val="22"/>
              </w:rPr>
              <w:t xml:space="preserve"> ŽoNFP – Rozpočet projektu</w:t>
            </w:r>
            <w:r w:rsidR="0055790C" w:rsidRPr="00DC0DA0">
              <w:rPr>
                <w:rFonts w:ascii="Arial Narrow" w:hAnsi="Arial Narrow"/>
                <w:sz w:val="22"/>
                <w:szCs w:val="22"/>
              </w:rPr>
              <w:t>,</w:t>
            </w:r>
            <w:r w:rsidR="00512146" w:rsidRPr="00DC0DA0">
              <w:rPr>
                <w:rFonts w:ascii="Arial Narrow" w:hAnsi="Arial Narrow"/>
                <w:sz w:val="22"/>
                <w:szCs w:val="22"/>
              </w:rPr>
              <w:t xml:space="preserve"> a to konkrétne s</w:t>
            </w:r>
            <w:r w:rsidR="005C7F70" w:rsidRPr="00DC0DA0">
              <w:rPr>
                <w:rFonts w:ascii="Arial Narrow" w:hAnsi="Arial Narrow"/>
                <w:sz w:val="22"/>
                <w:szCs w:val="22"/>
              </w:rPr>
              <w:t>ke</w:t>
            </w:r>
            <w:r w:rsidR="00512146" w:rsidRPr="00DC0DA0">
              <w:rPr>
                <w:rFonts w:ascii="Arial Narrow" w:hAnsi="Arial Narrow"/>
                <w:sz w:val="22"/>
                <w:szCs w:val="22"/>
              </w:rPr>
              <w:t>ny účinných zmlúv v súlade so Zoznamom uzatvorených zmlúv, ktorý je súčasťou záložky  s názvom ,,Komentár k</w:t>
            </w:r>
            <w:r w:rsidR="00F46EF0" w:rsidRPr="00DC0DA0">
              <w:rPr>
                <w:rFonts w:ascii="Arial Narrow" w:hAnsi="Arial Narrow"/>
                <w:sz w:val="22"/>
                <w:szCs w:val="22"/>
              </w:rPr>
              <w:t xml:space="preserve"> podrobnému </w:t>
            </w:r>
            <w:r w:rsidR="00512146" w:rsidRPr="00DC0DA0">
              <w:rPr>
                <w:rFonts w:ascii="Arial Narrow" w:hAnsi="Arial Narrow"/>
                <w:sz w:val="22"/>
                <w:szCs w:val="22"/>
              </w:rPr>
              <w:t>rozpočtu</w:t>
            </w:r>
            <w:r w:rsidR="00F46EF0" w:rsidRPr="00DC0DA0">
              <w:rPr>
                <w:rFonts w:ascii="Arial Narrow" w:hAnsi="Arial Narrow"/>
                <w:sz w:val="22"/>
                <w:szCs w:val="22"/>
              </w:rPr>
              <w:t xml:space="preserve"> projektu</w:t>
            </w:r>
            <w:r w:rsidR="00512146" w:rsidRPr="00DC0DA0">
              <w:rPr>
                <w:rFonts w:ascii="Arial Narrow" w:hAnsi="Arial Narrow"/>
                <w:sz w:val="22"/>
                <w:szCs w:val="22"/>
              </w:rPr>
              <w:t>“</w:t>
            </w:r>
            <w:r w:rsidR="00447F5A" w:rsidRPr="00DC0DA0">
              <w:rPr>
                <w:rFonts w:ascii="Arial Narrow" w:hAnsi="Arial Narrow"/>
                <w:sz w:val="22"/>
                <w:szCs w:val="22"/>
              </w:rPr>
              <w:t xml:space="preserve"> je predkladaná</w:t>
            </w:r>
            <w:r w:rsidR="001863E1" w:rsidRPr="00DC0DA0">
              <w:rPr>
                <w:rFonts w:ascii="Arial Narrow" w:hAnsi="Arial Narrow"/>
                <w:sz w:val="22"/>
                <w:szCs w:val="22"/>
              </w:rPr>
              <w:t xml:space="preserve"> povinne</w:t>
            </w:r>
            <w:r w:rsidR="00447F5A" w:rsidRPr="00DC0DA0">
              <w:rPr>
                <w:rFonts w:ascii="Arial Narrow" w:hAnsi="Arial Narrow"/>
                <w:sz w:val="22"/>
                <w:szCs w:val="22"/>
              </w:rPr>
              <w:t xml:space="preserve"> výlučne v elektronickej podobe prostredníctvom ITMS2014+)</w:t>
            </w:r>
            <w:r w:rsidR="00512146" w:rsidRPr="00DC0DA0">
              <w:rPr>
                <w:rFonts w:ascii="Arial Narrow" w:hAnsi="Arial Narrow"/>
                <w:sz w:val="22"/>
                <w:szCs w:val="22"/>
              </w:rPr>
              <w:t xml:space="preserve"> </w:t>
            </w:r>
          </w:p>
          <w:p w14:paraId="026E894A" w14:textId="77777777" w:rsidR="00263148" w:rsidRPr="00DC0DA0" w:rsidRDefault="00263148" w:rsidP="007316D1">
            <w:pPr>
              <w:spacing w:before="120" w:after="120" w:line="240" w:lineRule="auto"/>
              <w:rPr>
                <w:rFonts w:ascii="Arial Narrow" w:hAnsi="Arial Narrow"/>
                <w:b/>
                <w:sz w:val="22"/>
                <w:szCs w:val="22"/>
              </w:rPr>
            </w:pPr>
          </w:p>
          <w:p w14:paraId="1CC6779C" w14:textId="17950F37" w:rsidR="00263148" w:rsidRPr="00DC0DA0" w:rsidRDefault="00263148" w:rsidP="00BD3A8A">
            <w:pPr>
              <w:spacing w:before="120" w:after="120" w:line="240" w:lineRule="auto"/>
              <w:rPr>
                <w:rFonts w:ascii="Arial Narrow" w:hAnsi="Arial Narrow"/>
                <w:sz w:val="22"/>
                <w:szCs w:val="22"/>
              </w:rPr>
            </w:pPr>
          </w:p>
        </w:tc>
      </w:tr>
      <w:tr w:rsidR="00263148" w:rsidRPr="00DC0DA0" w14:paraId="506DB148" w14:textId="77777777" w:rsidTr="00DE5990">
        <w:trPr>
          <w:trHeight w:val="566"/>
        </w:trPr>
        <w:tc>
          <w:tcPr>
            <w:tcW w:w="567" w:type="dxa"/>
            <w:tcBorders>
              <w:top w:val="single" w:sz="4" w:space="0" w:color="auto"/>
            </w:tcBorders>
            <w:shd w:val="clear" w:color="auto" w:fill="1F4E79" w:themeFill="accent1" w:themeFillShade="80"/>
          </w:tcPr>
          <w:p w14:paraId="53CE5787" w14:textId="77777777" w:rsidR="00263148" w:rsidRPr="00DC0DA0" w:rsidRDefault="00263148" w:rsidP="007316D1">
            <w:pPr>
              <w:spacing w:line="240" w:lineRule="auto"/>
              <w:jc w:val="left"/>
              <w:rPr>
                <w:rFonts w:ascii="Arial Narrow" w:hAnsi="Arial Narrow"/>
                <w:color w:val="FFFFFF" w:themeColor="background1"/>
                <w:sz w:val="21"/>
                <w:szCs w:val="21"/>
              </w:rPr>
            </w:pPr>
          </w:p>
        </w:tc>
        <w:tc>
          <w:tcPr>
            <w:tcW w:w="12758" w:type="dxa"/>
            <w:gridSpan w:val="3"/>
            <w:tcBorders>
              <w:top w:val="single" w:sz="4" w:space="0" w:color="auto"/>
            </w:tcBorders>
            <w:shd w:val="clear" w:color="auto" w:fill="1F4E79" w:themeFill="accent1" w:themeFillShade="80"/>
            <w:vAlign w:val="center"/>
          </w:tcPr>
          <w:p w14:paraId="2E00C5D6" w14:textId="0F8D256A" w:rsidR="00263148" w:rsidRPr="00DC0DA0" w:rsidRDefault="00263148" w:rsidP="00F86D17">
            <w:pPr>
              <w:spacing w:line="240" w:lineRule="auto"/>
              <w:jc w:val="left"/>
              <w:rPr>
                <w:rFonts w:ascii="Arial Narrow" w:hAnsi="Arial Narrow"/>
                <w:color w:val="FFFFFF" w:themeColor="background1"/>
                <w:sz w:val="21"/>
                <w:szCs w:val="21"/>
              </w:rPr>
            </w:pPr>
            <w:r w:rsidRPr="00DC0DA0">
              <w:rPr>
                <w:rFonts w:ascii="Arial Narrow" w:hAnsi="Arial Narrow"/>
                <w:color w:val="FFFFFF" w:themeColor="background1"/>
                <w:sz w:val="21"/>
                <w:szCs w:val="21"/>
              </w:rPr>
              <w:t xml:space="preserve">Kategória podmienok poskytnutia príspevku: </w:t>
            </w:r>
            <w:r w:rsidRPr="00DC0DA0">
              <w:rPr>
                <w:rFonts w:ascii="Arial Narrow" w:hAnsi="Arial Narrow"/>
                <w:b/>
                <w:color w:val="FFFFFF" w:themeColor="background1"/>
                <w:sz w:val="22"/>
                <w:szCs w:val="22"/>
              </w:rPr>
              <w:t xml:space="preserve">OPRÁVNENOSŤ MIESTA REALIZÁCIE PROJEKTU </w:t>
            </w:r>
          </w:p>
        </w:tc>
      </w:tr>
      <w:tr w:rsidR="00263148" w:rsidRPr="00DC0DA0" w14:paraId="216DAC9C" w14:textId="77777777" w:rsidTr="00DE5990">
        <w:tc>
          <w:tcPr>
            <w:tcW w:w="567" w:type="dxa"/>
          </w:tcPr>
          <w:p w14:paraId="438A08DB" w14:textId="57F0C996" w:rsidR="00263148" w:rsidRPr="00DC0DA0" w:rsidRDefault="00B74D00" w:rsidP="0025602C">
            <w:pPr>
              <w:spacing w:before="120" w:after="120" w:line="240" w:lineRule="auto"/>
              <w:rPr>
                <w:rFonts w:ascii="Arial Narrow" w:eastAsia="Calibri" w:hAnsi="Arial Narrow"/>
                <w:b/>
                <w:i/>
                <w:color w:val="000000"/>
                <w:sz w:val="22"/>
                <w:szCs w:val="22"/>
                <w:lang w:eastAsia="en-US"/>
              </w:rPr>
            </w:pPr>
            <w:r w:rsidRPr="00DC0DA0">
              <w:rPr>
                <w:rFonts w:ascii="Arial Narrow" w:eastAsia="Calibri" w:hAnsi="Arial Narrow"/>
                <w:b/>
                <w:i/>
                <w:color w:val="000000"/>
                <w:sz w:val="22"/>
                <w:szCs w:val="22"/>
                <w:lang w:eastAsia="en-US"/>
              </w:rPr>
              <w:t>6</w:t>
            </w:r>
          </w:p>
        </w:tc>
        <w:tc>
          <w:tcPr>
            <w:tcW w:w="2835" w:type="dxa"/>
            <w:shd w:val="clear" w:color="auto" w:fill="auto"/>
          </w:tcPr>
          <w:p w14:paraId="62E933CD" w14:textId="23F9DC6D" w:rsidR="00263148" w:rsidRPr="00DC0DA0" w:rsidRDefault="00263148" w:rsidP="009D7868">
            <w:pPr>
              <w:spacing w:before="120" w:after="120" w:line="240" w:lineRule="auto"/>
              <w:jc w:val="left"/>
              <w:rPr>
                <w:rFonts w:ascii="Arial Narrow" w:hAnsi="Arial Narrow"/>
                <w:b/>
                <w:i/>
                <w:sz w:val="22"/>
                <w:szCs w:val="22"/>
              </w:rPr>
            </w:pPr>
            <w:r w:rsidRPr="00DC0DA0">
              <w:rPr>
                <w:rFonts w:ascii="Arial Narrow" w:eastAsia="Calibri" w:hAnsi="Arial Narrow"/>
                <w:b/>
                <w:i/>
                <w:color w:val="000000"/>
                <w:sz w:val="22"/>
                <w:szCs w:val="22"/>
                <w:lang w:eastAsia="en-US"/>
              </w:rPr>
              <w:t>Podmienka, že projekt je realizovaný na oprávnenom území</w:t>
            </w:r>
          </w:p>
        </w:tc>
        <w:tc>
          <w:tcPr>
            <w:tcW w:w="7230" w:type="dxa"/>
            <w:shd w:val="clear" w:color="auto" w:fill="auto"/>
          </w:tcPr>
          <w:p w14:paraId="5B0E0539" w14:textId="02931F65" w:rsidR="00D60C22" w:rsidRPr="00DC0DA0" w:rsidRDefault="00263148" w:rsidP="005C7F70">
            <w:pPr>
              <w:pStyle w:val="Default"/>
              <w:spacing w:before="120"/>
              <w:jc w:val="both"/>
              <w:rPr>
                <w:rFonts w:ascii="Arial Narrow" w:eastAsiaTheme="minorHAnsi" w:hAnsi="Arial Narrow" w:cs="Times New Roman"/>
                <w:sz w:val="22"/>
                <w:szCs w:val="22"/>
                <w:lang w:eastAsia="en-US"/>
              </w:rPr>
            </w:pPr>
            <w:r w:rsidRPr="00DC0DA0">
              <w:rPr>
                <w:rFonts w:ascii="Arial Narrow" w:hAnsi="Arial Narrow" w:cs="EUAlbertina-Bold"/>
                <w:bCs/>
                <w:sz w:val="22"/>
                <w:szCs w:val="22"/>
              </w:rPr>
              <w:t>Žiadateľ je povinný realizovať projekt na oprávnenom území. Oprávneným územím pre realizáciu oprávnených typov aktivít definovaných vyzvaním</w:t>
            </w:r>
            <w:r w:rsidR="00B60456" w:rsidRPr="00DC0DA0">
              <w:rPr>
                <w:rFonts w:ascii="Arial Narrow" w:hAnsi="Arial Narrow" w:cs="EUAlbertina-Bold"/>
                <w:bCs/>
                <w:sz w:val="22"/>
                <w:szCs w:val="22"/>
              </w:rPr>
              <w:t xml:space="preserve"> je celé územie Slovenskej republiky</w:t>
            </w:r>
            <w:r w:rsidRPr="00DC0DA0">
              <w:rPr>
                <w:rFonts w:ascii="Arial Narrow" w:hAnsi="Arial Narrow" w:cs="EUAlbertina-Bold"/>
                <w:bCs/>
                <w:sz w:val="22"/>
                <w:szCs w:val="22"/>
              </w:rPr>
              <w:t>.</w:t>
            </w:r>
            <w:r w:rsidR="00E74C11" w:rsidRPr="00DC0DA0">
              <w:rPr>
                <w:rFonts w:ascii="Arial Narrow" w:hAnsi="Arial Narrow" w:cs="EUAlbertina-Bold"/>
                <w:bCs/>
                <w:sz w:val="22"/>
                <w:szCs w:val="22"/>
              </w:rPr>
              <w:t xml:space="preserve"> </w:t>
            </w:r>
            <w:r w:rsidR="00D60C22" w:rsidRPr="00DC0DA0">
              <w:rPr>
                <w:rFonts w:ascii="Arial Narrow" w:hAnsi="Arial Narrow" w:cs="EUAlbertina-Bold"/>
                <w:bCs/>
                <w:sz w:val="22"/>
                <w:szCs w:val="22"/>
              </w:rPr>
              <w:t xml:space="preserve">Za oprávnené miesto realizácie projektu nie je považované sídlo žiadateľa, ale región, na ktorý majú aktivity realizovaného projektu dopad, s ohľadom na povahu a cieľ projektu. Výdavok </w:t>
            </w:r>
            <w:r w:rsidR="001D43D0" w:rsidRPr="00DC0DA0">
              <w:rPr>
                <w:rFonts w:ascii="Arial Narrow" w:hAnsi="Arial Narrow" w:cs="EUAlbertina-Bold"/>
                <w:bCs/>
                <w:sz w:val="22"/>
                <w:szCs w:val="22"/>
              </w:rPr>
              <w:t xml:space="preserve">musí </w:t>
            </w:r>
            <w:r w:rsidR="00D60C22" w:rsidRPr="00DC0DA0">
              <w:rPr>
                <w:rFonts w:ascii="Arial Narrow" w:hAnsi="Arial Narrow" w:cs="EUAlbertina-Bold"/>
                <w:bCs/>
                <w:sz w:val="22"/>
                <w:szCs w:val="22"/>
              </w:rPr>
              <w:t xml:space="preserve">mať väzbu na podporovaný región/územie, ktorý </w:t>
            </w:r>
            <w:r w:rsidR="001D43D0" w:rsidRPr="00DC0DA0">
              <w:rPr>
                <w:rFonts w:ascii="Arial Narrow" w:hAnsi="Arial Narrow" w:cs="EUAlbertina-Bold"/>
                <w:bCs/>
                <w:sz w:val="22"/>
                <w:szCs w:val="22"/>
              </w:rPr>
              <w:t xml:space="preserve">bude </w:t>
            </w:r>
            <w:r w:rsidR="00D60C22" w:rsidRPr="00DC0DA0">
              <w:rPr>
                <w:rFonts w:ascii="Arial Narrow" w:hAnsi="Arial Narrow" w:cs="EUAlbertina-Bold"/>
                <w:bCs/>
                <w:sz w:val="22"/>
                <w:szCs w:val="22"/>
              </w:rPr>
              <w:t>mať z realizácie projektu preukázateľný úplný alebo prevažujúci prospech</w:t>
            </w:r>
            <w:r w:rsidR="00D60C22" w:rsidRPr="00DC0DA0">
              <w:rPr>
                <w:rFonts w:ascii="Arial Narrow" w:eastAsiaTheme="minorHAnsi" w:hAnsi="Arial Narrow"/>
                <w:sz w:val="22"/>
                <w:szCs w:val="22"/>
                <w:lang w:eastAsia="en-US"/>
              </w:rPr>
              <w:t>.</w:t>
            </w:r>
          </w:p>
          <w:p w14:paraId="01DFFE78" w14:textId="33274634" w:rsidR="006E1BB8" w:rsidRPr="00DC0DA0" w:rsidRDefault="00E74C11" w:rsidP="005C7F70">
            <w:pPr>
              <w:spacing w:before="120" w:line="240" w:lineRule="auto"/>
              <w:rPr>
                <w:rFonts w:ascii="Arial Narrow" w:hAnsi="Arial Narrow"/>
                <w:sz w:val="22"/>
                <w:szCs w:val="22"/>
              </w:rPr>
            </w:pPr>
            <w:r w:rsidRPr="00DC0DA0">
              <w:rPr>
                <w:rFonts w:ascii="Arial Narrow" w:hAnsi="Arial Narrow" w:cs="EUAlbertina-Bold"/>
                <w:bCs/>
                <w:sz w:val="22"/>
                <w:szCs w:val="22"/>
              </w:rPr>
              <w:t>V prípade projektov</w:t>
            </w:r>
            <w:r w:rsidR="00782C55" w:rsidRPr="00DC0DA0">
              <w:rPr>
                <w:rFonts w:ascii="Arial Narrow" w:hAnsi="Arial Narrow" w:cs="EUAlbertina-Bold"/>
                <w:bCs/>
                <w:sz w:val="22"/>
                <w:szCs w:val="22"/>
              </w:rPr>
              <w:t xml:space="preserve"> technickej pomoci</w:t>
            </w:r>
            <w:r w:rsidRPr="00DC0DA0">
              <w:rPr>
                <w:rFonts w:ascii="Arial Narrow" w:hAnsi="Arial Narrow" w:cs="EUAlbertina-Bold"/>
                <w:bCs/>
                <w:sz w:val="22"/>
                <w:szCs w:val="22"/>
              </w:rPr>
              <w:t xml:space="preserve"> sa uplatňuje princíp pro rata.</w:t>
            </w:r>
            <w:r w:rsidR="003A44FD" w:rsidRPr="00DC0DA0">
              <w:rPr>
                <w:rFonts w:ascii="Arial Narrow" w:hAnsi="Arial Narrow" w:cs="EUAlbertina-Bold"/>
                <w:bCs/>
                <w:sz w:val="22"/>
                <w:szCs w:val="22"/>
              </w:rPr>
              <w:t xml:space="preserve"> </w:t>
            </w:r>
            <w:r w:rsidR="005C7F70" w:rsidRPr="00DC0DA0">
              <w:rPr>
                <w:rFonts w:ascii="Arial Narrow" w:hAnsi="Arial Narrow" w:cs="EUAlbertina-Bold"/>
                <w:bCs/>
                <w:sz w:val="22"/>
                <w:szCs w:val="22"/>
              </w:rPr>
              <w:t xml:space="preserve">RO vydá osobitné </w:t>
            </w:r>
            <w:r w:rsidR="00782C55" w:rsidRPr="00DC0DA0">
              <w:rPr>
                <w:rFonts w:ascii="Arial Narrow" w:hAnsi="Arial Narrow" w:cs="EUAlbertina-Bold"/>
                <w:bCs/>
                <w:sz w:val="22"/>
                <w:szCs w:val="22"/>
              </w:rPr>
              <w:t>usmernenie pre uplatňovanie princípu pro rata pre projekty technickej pomoci</w:t>
            </w:r>
            <w:r w:rsidR="001863E1" w:rsidRPr="00DC0DA0">
              <w:rPr>
                <w:rFonts w:ascii="Arial Narrow" w:hAnsi="Arial Narrow" w:cs="EUAlbertina-Bold"/>
                <w:bCs/>
                <w:sz w:val="22"/>
                <w:szCs w:val="22"/>
              </w:rPr>
              <w:t xml:space="preserve">, ktoré zašle </w:t>
            </w:r>
            <w:r w:rsidR="00A70696" w:rsidRPr="00DC0DA0">
              <w:rPr>
                <w:rFonts w:ascii="Arial Narrow" w:hAnsi="Arial Narrow" w:cs="EUAlbertina-Bold"/>
                <w:bCs/>
                <w:sz w:val="22"/>
                <w:szCs w:val="22"/>
              </w:rPr>
              <w:t xml:space="preserve">elektronicky </w:t>
            </w:r>
            <w:r w:rsidR="001863E1" w:rsidRPr="00DC0DA0">
              <w:rPr>
                <w:rFonts w:ascii="Arial Narrow" w:hAnsi="Arial Narrow" w:cs="EUAlbertina-Bold"/>
                <w:bCs/>
                <w:sz w:val="22"/>
                <w:szCs w:val="22"/>
              </w:rPr>
              <w:t>žiadateľovi a ktoré bude obsahovať aj</w:t>
            </w:r>
            <w:r w:rsidR="001863E1" w:rsidRPr="00DC0DA0" w:rsidDel="001863E1">
              <w:rPr>
                <w:rFonts w:ascii="Arial Narrow" w:hAnsi="Arial Narrow" w:cs="EUAlbertina-Bold"/>
                <w:bCs/>
                <w:sz w:val="22"/>
                <w:szCs w:val="22"/>
              </w:rPr>
              <w:t xml:space="preserve"> </w:t>
            </w:r>
            <w:r w:rsidR="001863E1" w:rsidRPr="00DC0DA0">
              <w:rPr>
                <w:rFonts w:ascii="Arial Narrow" w:hAnsi="Arial Narrow"/>
                <w:sz w:val="22"/>
                <w:szCs w:val="22"/>
              </w:rPr>
              <w:t>r</w:t>
            </w:r>
            <w:r w:rsidR="00A54143" w:rsidRPr="00DC0DA0">
              <w:rPr>
                <w:rFonts w:ascii="Arial Narrow" w:hAnsi="Arial Narrow"/>
                <w:sz w:val="22"/>
                <w:szCs w:val="22"/>
              </w:rPr>
              <w:t>ozdelenie zdrojov medzi EFRR, štátny</w:t>
            </w:r>
            <w:r w:rsidR="001863E1" w:rsidRPr="00DC0DA0">
              <w:rPr>
                <w:rFonts w:ascii="Arial Narrow" w:hAnsi="Arial Narrow"/>
                <w:sz w:val="22"/>
                <w:szCs w:val="22"/>
              </w:rPr>
              <w:t>m</w:t>
            </w:r>
            <w:r w:rsidR="00A54143" w:rsidRPr="00DC0DA0">
              <w:rPr>
                <w:rFonts w:ascii="Arial Narrow" w:hAnsi="Arial Narrow"/>
                <w:sz w:val="22"/>
                <w:szCs w:val="22"/>
              </w:rPr>
              <w:t xml:space="preserve"> rozpoč</w:t>
            </w:r>
            <w:r w:rsidR="001863E1" w:rsidRPr="00DC0DA0">
              <w:rPr>
                <w:rFonts w:ascii="Arial Narrow" w:hAnsi="Arial Narrow"/>
                <w:sz w:val="22"/>
                <w:szCs w:val="22"/>
              </w:rPr>
              <w:t>tom a zdrojmi pro rata.</w:t>
            </w:r>
          </w:p>
          <w:p w14:paraId="56D6B001" w14:textId="6024300D" w:rsidR="00BD3A8A" w:rsidRPr="00DC0DA0" w:rsidRDefault="00263148" w:rsidP="005C7F70">
            <w:pPr>
              <w:pStyle w:val="PlainText11"/>
              <w:spacing w:after="120"/>
              <w:jc w:val="both"/>
              <w:rPr>
                <w:rFonts w:ascii="Arial Narrow" w:hAnsi="Arial Narrow"/>
                <w:sz w:val="22"/>
                <w:szCs w:val="22"/>
                <w:lang w:val="sk-SK" w:eastAsia="cs-CZ"/>
              </w:rPr>
            </w:pPr>
            <w:r w:rsidRPr="00DC0DA0">
              <w:rPr>
                <w:rFonts w:ascii="Arial Narrow" w:hAnsi="Arial Narrow"/>
                <w:sz w:val="22"/>
                <w:szCs w:val="22"/>
                <w:lang w:val="sk-SK" w:eastAsia="cs-CZ"/>
              </w:rPr>
              <w:lastRenderedPageBreak/>
              <w:t>Žiadateľ je povinný, za účelom posúdenia splnenia tejto podmienky poskytnutia príspevku, predložiť</w:t>
            </w:r>
            <w:r w:rsidRPr="00DC0DA0">
              <w:rPr>
                <w:rFonts w:ascii="Arial Narrow" w:hAnsi="Arial Narrow" w:cs="EUAlbertina-Bold"/>
                <w:bCs/>
                <w:sz w:val="22"/>
                <w:szCs w:val="22"/>
                <w:lang w:val="sk-SK"/>
              </w:rPr>
              <w:t xml:space="preserve"> </w:t>
            </w:r>
            <w:r w:rsidRPr="00DC0DA0">
              <w:rPr>
                <w:rFonts w:ascii="Arial Narrow" w:hAnsi="Arial Narrow"/>
                <w:i/>
                <w:sz w:val="22"/>
                <w:szCs w:val="22"/>
                <w:u w:val="single"/>
                <w:lang w:val="sk-SK"/>
              </w:rPr>
              <w:t>Formulár ŽoNFP</w:t>
            </w:r>
            <w:r w:rsidRPr="00DC0DA0">
              <w:rPr>
                <w:rFonts w:ascii="Arial Narrow" w:hAnsi="Arial Narrow"/>
                <w:sz w:val="22"/>
                <w:szCs w:val="22"/>
                <w:lang w:val="sk-SK"/>
              </w:rPr>
              <w:t xml:space="preserve">, v rámci ktorého v príslušnej tabuľke (tab. č. 6) definuje miesto realizácie aktivít projektu, t. j. nepredkladá samostatnú prílohu.  </w:t>
            </w:r>
            <w:r w:rsidRPr="00DC0DA0">
              <w:rPr>
                <w:rFonts w:ascii="Arial Narrow" w:hAnsi="Arial Narrow"/>
                <w:sz w:val="22"/>
                <w:szCs w:val="22"/>
                <w:lang w:val="sk-SK" w:eastAsia="cs-CZ"/>
              </w:rPr>
              <w:t xml:space="preserve">  </w:t>
            </w:r>
          </w:p>
        </w:tc>
        <w:tc>
          <w:tcPr>
            <w:tcW w:w="2693" w:type="dxa"/>
          </w:tcPr>
          <w:p w14:paraId="052AF0F5" w14:textId="6B3E06A5" w:rsidR="00263148" w:rsidRPr="00DC0DA0" w:rsidRDefault="00263148" w:rsidP="009D7868">
            <w:pPr>
              <w:spacing w:before="120" w:after="120" w:line="240" w:lineRule="auto"/>
              <w:jc w:val="left"/>
              <w:rPr>
                <w:rFonts w:ascii="Arial Narrow" w:hAnsi="Arial Narrow"/>
                <w:b/>
                <w:sz w:val="22"/>
                <w:szCs w:val="22"/>
                <w:highlight w:val="yellow"/>
              </w:rPr>
            </w:pPr>
            <w:r w:rsidRPr="00DC0DA0">
              <w:rPr>
                <w:rFonts w:ascii="Arial Narrow" w:hAnsi="Arial Narrow" w:cs="EUAlbertina-Bold"/>
                <w:b/>
                <w:bCs/>
                <w:sz w:val="22"/>
                <w:szCs w:val="22"/>
              </w:rPr>
              <w:lastRenderedPageBreak/>
              <w:t xml:space="preserve">Formulár ŽoNFP </w:t>
            </w:r>
            <w:r w:rsidRPr="00DC0DA0">
              <w:rPr>
                <w:rFonts w:ascii="Arial Narrow" w:hAnsi="Arial Narrow"/>
                <w:b/>
                <w:sz w:val="22"/>
                <w:szCs w:val="22"/>
              </w:rPr>
              <w:t xml:space="preserve"> </w:t>
            </w:r>
          </w:p>
        </w:tc>
      </w:tr>
      <w:tr w:rsidR="00263148" w:rsidRPr="00DC0DA0" w14:paraId="36F1DBC8" w14:textId="77777777" w:rsidTr="00DE5990">
        <w:tc>
          <w:tcPr>
            <w:tcW w:w="567" w:type="dxa"/>
            <w:shd w:val="clear" w:color="auto" w:fill="1F4E79" w:themeFill="accent1" w:themeFillShade="80"/>
          </w:tcPr>
          <w:p w14:paraId="20A7AB56" w14:textId="297B0521" w:rsidR="00263148" w:rsidRPr="00DC0DA0" w:rsidRDefault="00263148" w:rsidP="00DA09FE">
            <w:pPr>
              <w:spacing w:before="120" w:after="120" w:line="240" w:lineRule="auto"/>
              <w:rPr>
                <w:rFonts w:ascii="Arial Narrow" w:eastAsia="Calibri" w:hAnsi="Arial Narrow"/>
                <w:b/>
                <w:i/>
                <w:color w:val="FFFFFF" w:themeColor="background1"/>
                <w:sz w:val="22"/>
                <w:szCs w:val="22"/>
                <w:lang w:eastAsia="en-US"/>
              </w:rPr>
            </w:pPr>
          </w:p>
        </w:tc>
        <w:tc>
          <w:tcPr>
            <w:tcW w:w="12758" w:type="dxa"/>
            <w:gridSpan w:val="3"/>
            <w:shd w:val="clear" w:color="auto" w:fill="1F4E79" w:themeFill="accent1" w:themeFillShade="80"/>
          </w:tcPr>
          <w:p w14:paraId="60B5F402" w14:textId="213F2C24" w:rsidR="00263148" w:rsidRPr="00DC0DA0" w:rsidRDefault="00263148" w:rsidP="00F86D17">
            <w:pPr>
              <w:spacing w:before="120" w:after="120" w:line="240" w:lineRule="auto"/>
              <w:rPr>
                <w:rFonts w:ascii="Arial Narrow" w:hAnsi="Arial Narrow" w:cs="EUAlbertina-Bold"/>
                <w:b/>
                <w:bCs/>
                <w:color w:val="FFFFFF" w:themeColor="background1"/>
                <w:sz w:val="22"/>
                <w:szCs w:val="22"/>
              </w:rPr>
            </w:pPr>
            <w:r w:rsidRPr="00DC0DA0">
              <w:rPr>
                <w:rFonts w:ascii="Arial Narrow" w:hAnsi="Arial Narrow" w:cs="EUAlbertina-Bold"/>
                <w:b/>
                <w:bCs/>
                <w:color w:val="FFFFFF" w:themeColor="background1"/>
                <w:sz w:val="22"/>
                <w:szCs w:val="22"/>
              </w:rPr>
              <w:t xml:space="preserve">Kategória podmienok poskytnutia príspevku: KRITÉRIA PRE VÝBER PROJEKTU </w:t>
            </w:r>
          </w:p>
        </w:tc>
      </w:tr>
      <w:tr w:rsidR="00263148" w:rsidRPr="00DC0DA0" w14:paraId="373B627F" w14:textId="77777777" w:rsidTr="00DE5990">
        <w:tc>
          <w:tcPr>
            <w:tcW w:w="567" w:type="dxa"/>
          </w:tcPr>
          <w:p w14:paraId="653D6153" w14:textId="0057DB56" w:rsidR="00263148" w:rsidRPr="00DC0DA0" w:rsidRDefault="00B74D00" w:rsidP="0025602C">
            <w:pPr>
              <w:spacing w:before="120" w:after="120" w:line="240" w:lineRule="auto"/>
              <w:rPr>
                <w:rFonts w:ascii="Arial Narrow" w:eastAsia="Calibri" w:hAnsi="Arial Narrow"/>
                <w:b/>
                <w:i/>
                <w:color w:val="000000"/>
                <w:sz w:val="22"/>
                <w:szCs w:val="22"/>
                <w:lang w:eastAsia="en-US"/>
              </w:rPr>
            </w:pPr>
            <w:r w:rsidRPr="00DC0DA0">
              <w:rPr>
                <w:rFonts w:ascii="Arial Narrow" w:eastAsia="Calibri" w:hAnsi="Arial Narrow"/>
                <w:b/>
                <w:i/>
                <w:color w:val="000000"/>
                <w:sz w:val="22"/>
                <w:szCs w:val="22"/>
                <w:lang w:eastAsia="en-US"/>
              </w:rPr>
              <w:t>7</w:t>
            </w:r>
          </w:p>
        </w:tc>
        <w:tc>
          <w:tcPr>
            <w:tcW w:w="2835" w:type="dxa"/>
            <w:shd w:val="clear" w:color="auto" w:fill="auto"/>
          </w:tcPr>
          <w:p w14:paraId="7ECBA423" w14:textId="4DBE67C6" w:rsidR="00263148" w:rsidRPr="00DC0DA0" w:rsidRDefault="00263148" w:rsidP="009D7868">
            <w:pPr>
              <w:spacing w:before="120" w:after="120" w:line="240" w:lineRule="auto"/>
              <w:jc w:val="left"/>
              <w:rPr>
                <w:rFonts w:ascii="Arial Narrow" w:eastAsia="Calibri" w:hAnsi="Arial Narrow"/>
                <w:b/>
                <w:i/>
                <w:color w:val="000000"/>
                <w:sz w:val="22"/>
                <w:szCs w:val="22"/>
                <w:lang w:eastAsia="en-US"/>
              </w:rPr>
            </w:pPr>
            <w:r w:rsidRPr="00DC0DA0">
              <w:rPr>
                <w:rFonts w:ascii="Arial Narrow" w:eastAsia="Calibri" w:hAnsi="Arial Narrow"/>
                <w:b/>
                <w:i/>
                <w:color w:val="000000"/>
                <w:sz w:val="22"/>
                <w:szCs w:val="22"/>
                <w:lang w:eastAsia="en-US"/>
              </w:rPr>
              <w:t>Podmienka splnenia kritérií</w:t>
            </w:r>
            <w:r w:rsidR="00AD0946" w:rsidRPr="00DC0DA0">
              <w:rPr>
                <w:rFonts w:ascii="Arial Narrow" w:eastAsia="Calibri" w:hAnsi="Arial Narrow"/>
                <w:b/>
                <w:i/>
                <w:color w:val="000000"/>
                <w:sz w:val="22"/>
                <w:szCs w:val="22"/>
                <w:lang w:eastAsia="en-US"/>
              </w:rPr>
              <w:t xml:space="preserve"> pre výber projektov</w:t>
            </w:r>
          </w:p>
        </w:tc>
        <w:tc>
          <w:tcPr>
            <w:tcW w:w="7230" w:type="dxa"/>
            <w:shd w:val="clear" w:color="auto" w:fill="auto"/>
          </w:tcPr>
          <w:p w14:paraId="1536C406" w14:textId="63C3A498" w:rsidR="00263148" w:rsidRPr="00DC0DA0" w:rsidRDefault="00263148" w:rsidP="007316D1">
            <w:pPr>
              <w:pStyle w:val="Default"/>
              <w:spacing w:before="120" w:after="120"/>
              <w:jc w:val="both"/>
              <w:rPr>
                <w:rFonts w:ascii="Arial Narrow" w:eastAsia="Calibri" w:hAnsi="Arial Narrow"/>
                <w:sz w:val="22"/>
                <w:szCs w:val="22"/>
                <w:lang w:eastAsia="en-US"/>
              </w:rPr>
            </w:pPr>
            <w:r w:rsidRPr="00DC0DA0">
              <w:rPr>
                <w:rFonts w:ascii="Arial Narrow" w:eastAsia="Calibri" w:hAnsi="Arial Narrow"/>
                <w:sz w:val="22"/>
                <w:szCs w:val="22"/>
                <w:lang w:eastAsia="en-US"/>
              </w:rPr>
              <w:t xml:space="preserve">Žiadateľ musí splniť hodnotiace kritériá. Prostredníctvom hodnotiacich kritérií posudzuje RO pre OP KŽP kvalitatívnu úroveň projektu predloženého v rámci </w:t>
            </w:r>
            <w:proofErr w:type="spellStart"/>
            <w:r w:rsidRPr="00DC0DA0">
              <w:rPr>
                <w:rFonts w:ascii="Arial Narrow" w:eastAsia="Calibri" w:hAnsi="Arial Narrow"/>
                <w:sz w:val="22"/>
                <w:szCs w:val="22"/>
                <w:lang w:eastAsia="en-US"/>
              </w:rPr>
              <w:t>ŽoNFP</w:t>
            </w:r>
            <w:proofErr w:type="spellEnd"/>
            <w:r w:rsidRPr="00DC0DA0">
              <w:rPr>
                <w:rFonts w:ascii="Arial Narrow" w:eastAsia="Calibri" w:hAnsi="Arial Narrow"/>
                <w:sz w:val="22"/>
                <w:szCs w:val="22"/>
                <w:lang w:eastAsia="en-US"/>
              </w:rPr>
              <w:t xml:space="preserve">. RO pre OP KŽP overuje splnenie hodnotiacich kritérií v procese odborného hodnotenia </w:t>
            </w:r>
            <w:proofErr w:type="spellStart"/>
            <w:r w:rsidRPr="00DC0DA0">
              <w:rPr>
                <w:rFonts w:ascii="Arial Narrow" w:eastAsia="Calibri" w:hAnsi="Arial Narrow"/>
                <w:sz w:val="22"/>
                <w:szCs w:val="22"/>
                <w:lang w:eastAsia="en-US"/>
              </w:rPr>
              <w:t>ŽoNFP</w:t>
            </w:r>
            <w:proofErr w:type="spellEnd"/>
            <w:r w:rsidRPr="00DC0DA0">
              <w:rPr>
                <w:rFonts w:ascii="Arial Narrow" w:eastAsia="Calibri" w:hAnsi="Arial Narrow"/>
                <w:sz w:val="22"/>
                <w:szCs w:val="22"/>
                <w:lang w:eastAsia="en-US"/>
              </w:rPr>
              <w:t xml:space="preserve">. </w:t>
            </w:r>
          </w:p>
          <w:p w14:paraId="069CE41F" w14:textId="35531848" w:rsidR="00263148" w:rsidRPr="00DC0DA0" w:rsidRDefault="00263148" w:rsidP="007316D1">
            <w:pPr>
              <w:pStyle w:val="Default"/>
              <w:spacing w:before="120" w:after="120"/>
              <w:jc w:val="both"/>
              <w:rPr>
                <w:rFonts w:ascii="Arial Narrow" w:eastAsia="Calibri" w:hAnsi="Arial Narrow"/>
                <w:sz w:val="22"/>
                <w:szCs w:val="22"/>
                <w:lang w:eastAsia="en-US"/>
              </w:rPr>
            </w:pPr>
            <w:r w:rsidRPr="00DC0DA0">
              <w:rPr>
                <w:rFonts w:ascii="Arial Narrow" w:eastAsia="Calibri" w:hAnsi="Arial Narrow"/>
                <w:sz w:val="22"/>
                <w:szCs w:val="22"/>
                <w:lang w:eastAsia="en-US"/>
              </w:rPr>
              <w:t xml:space="preserve">Hodnotiace kritériá, ich kategorizácia do hodnotiacich oblastí, ako aj spôsob ich aplikácie je uvedený v dokumente </w:t>
            </w:r>
            <w:hyperlink r:id="rId10" w:history="1">
              <w:r w:rsidRPr="00DC0DA0">
                <w:rPr>
                  <w:rStyle w:val="Hypertextovprepojenie"/>
                  <w:rFonts w:ascii="Arial Narrow" w:eastAsia="Calibri" w:hAnsi="Arial Narrow" w:cs="Arial"/>
                  <w:b/>
                  <w:sz w:val="22"/>
                  <w:szCs w:val="22"/>
                  <w:lang w:eastAsia="en-US"/>
                </w:rPr>
                <w:t>Kritériá pre výber projektov OP KŽP</w:t>
              </w:r>
            </w:hyperlink>
            <w:r w:rsidRPr="00DC0DA0">
              <w:rPr>
                <w:rFonts w:ascii="Arial Narrow" w:eastAsia="Calibri" w:hAnsi="Arial Narrow"/>
                <w:sz w:val="22"/>
                <w:szCs w:val="22"/>
                <w:lang w:eastAsia="en-US"/>
              </w:rPr>
              <w:t>, ktorý je zverejnený na webovom sídle OP KŽP.</w:t>
            </w:r>
          </w:p>
          <w:p w14:paraId="46AB71FC" w14:textId="77777777" w:rsidR="00263148" w:rsidRPr="00DC0DA0" w:rsidRDefault="00263148" w:rsidP="00C4070B">
            <w:pPr>
              <w:spacing w:before="120" w:after="120" w:line="240" w:lineRule="auto"/>
              <w:rPr>
                <w:rFonts w:ascii="Arial Narrow" w:eastAsia="Calibri" w:hAnsi="Arial Narrow" w:cs="Arial"/>
                <w:color w:val="000000"/>
                <w:sz w:val="22"/>
                <w:szCs w:val="22"/>
                <w:lang w:eastAsia="en-US"/>
              </w:rPr>
            </w:pPr>
            <w:r w:rsidRPr="00DC0DA0">
              <w:rPr>
                <w:rFonts w:ascii="Arial Narrow" w:eastAsia="Calibri" w:hAnsi="Arial Narrow" w:cs="Arial"/>
                <w:color w:val="000000"/>
                <w:sz w:val="22"/>
                <w:szCs w:val="22"/>
                <w:lang w:eastAsia="en-US"/>
              </w:rPr>
              <w:t>Podkladom pre posúdenie podmienky splnenia hodnotiacich kritérií, ktoré predkladá žiadateľ,  sú:</w:t>
            </w:r>
          </w:p>
          <w:p w14:paraId="3A409D80" w14:textId="77777777" w:rsidR="00263148" w:rsidRPr="00DC0DA0" w:rsidRDefault="00263148" w:rsidP="009D7868">
            <w:pPr>
              <w:spacing w:before="120" w:after="120" w:line="240" w:lineRule="auto"/>
              <w:rPr>
                <w:rFonts w:ascii="Arial Narrow" w:eastAsia="Calibri" w:hAnsi="Arial Narrow" w:cs="Arial"/>
                <w:color w:val="000000"/>
                <w:sz w:val="22"/>
                <w:szCs w:val="22"/>
                <w:lang w:eastAsia="en-US"/>
              </w:rPr>
            </w:pPr>
            <w:r w:rsidRPr="00DC0DA0">
              <w:rPr>
                <w:rFonts w:ascii="Arial Narrow" w:eastAsia="Calibri" w:hAnsi="Arial Narrow" w:cs="Arial"/>
                <w:i/>
                <w:color w:val="000000"/>
                <w:sz w:val="22"/>
                <w:szCs w:val="22"/>
                <w:u w:val="single"/>
                <w:lang w:eastAsia="en-US"/>
              </w:rPr>
              <w:t xml:space="preserve">Formulár </w:t>
            </w:r>
            <w:proofErr w:type="spellStart"/>
            <w:r w:rsidRPr="00DC0DA0">
              <w:rPr>
                <w:rFonts w:ascii="Arial Narrow" w:eastAsia="Calibri" w:hAnsi="Arial Narrow" w:cs="Arial"/>
                <w:i/>
                <w:color w:val="000000"/>
                <w:sz w:val="22"/>
                <w:szCs w:val="22"/>
                <w:u w:val="single"/>
                <w:lang w:eastAsia="en-US"/>
              </w:rPr>
              <w:t>ŽoNFP</w:t>
            </w:r>
            <w:proofErr w:type="spellEnd"/>
            <w:r w:rsidRPr="00DC0DA0">
              <w:rPr>
                <w:rFonts w:ascii="Arial Narrow" w:eastAsia="Calibri" w:hAnsi="Arial Narrow" w:cs="Arial"/>
                <w:color w:val="000000"/>
                <w:sz w:val="22"/>
                <w:szCs w:val="22"/>
                <w:lang w:eastAsia="en-US"/>
              </w:rPr>
              <w:t xml:space="preserve">,  </w:t>
            </w:r>
          </w:p>
          <w:p w14:paraId="6A8415A4" w14:textId="1C41E814" w:rsidR="009F7BBE" w:rsidRPr="00DC0DA0" w:rsidRDefault="009F7BBE" w:rsidP="009D7868">
            <w:pPr>
              <w:spacing w:before="120" w:after="120" w:line="240" w:lineRule="auto"/>
              <w:rPr>
                <w:rFonts w:ascii="Arial Narrow" w:hAnsi="Arial Narrow"/>
                <w:i/>
                <w:spacing w:val="-5"/>
                <w:sz w:val="22"/>
                <w:szCs w:val="22"/>
                <w:u w:val="single"/>
              </w:rPr>
            </w:pPr>
            <w:r w:rsidRPr="00DC0DA0">
              <w:rPr>
                <w:rFonts w:ascii="Arial Narrow" w:hAnsi="Arial Narrow"/>
                <w:i/>
                <w:spacing w:val="-5"/>
                <w:sz w:val="22"/>
                <w:szCs w:val="22"/>
                <w:u w:val="single"/>
              </w:rPr>
              <w:t xml:space="preserve">Príloha č. 2 </w:t>
            </w:r>
            <w:proofErr w:type="spellStart"/>
            <w:r w:rsidRPr="00DC0DA0">
              <w:rPr>
                <w:rFonts w:ascii="Arial Narrow" w:hAnsi="Arial Narrow"/>
                <w:i/>
                <w:spacing w:val="-5"/>
                <w:sz w:val="22"/>
                <w:szCs w:val="22"/>
                <w:u w:val="single"/>
              </w:rPr>
              <w:t>ŽoNFP</w:t>
            </w:r>
            <w:proofErr w:type="spellEnd"/>
            <w:r w:rsidRPr="00DC0DA0">
              <w:rPr>
                <w:rFonts w:ascii="Arial Narrow" w:hAnsi="Arial Narrow"/>
                <w:i/>
                <w:spacing w:val="-5"/>
                <w:sz w:val="22"/>
                <w:szCs w:val="22"/>
                <w:u w:val="single"/>
              </w:rPr>
              <w:t xml:space="preserve"> - Súhrnné čestné vyhlásenie žiadateľa.</w:t>
            </w:r>
          </w:p>
          <w:p w14:paraId="5BE6FFE1" w14:textId="3FA23EB4" w:rsidR="00263148" w:rsidRPr="00DC0DA0" w:rsidRDefault="00263148" w:rsidP="009D7868">
            <w:pPr>
              <w:spacing w:before="120" w:after="120" w:line="240" w:lineRule="auto"/>
              <w:rPr>
                <w:rFonts w:ascii="Arial Narrow" w:eastAsia="Calibri" w:hAnsi="Arial Narrow" w:cs="Arial"/>
                <w:color w:val="000000"/>
                <w:sz w:val="22"/>
                <w:szCs w:val="22"/>
                <w:lang w:eastAsia="en-US"/>
              </w:rPr>
            </w:pPr>
            <w:r w:rsidRPr="00DC0DA0">
              <w:rPr>
                <w:rFonts w:ascii="Arial Narrow" w:eastAsia="Calibri" w:hAnsi="Arial Narrow" w:cs="Arial"/>
                <w:i/>
                <w:color w:val="000000"/>
                <w:sz w:val="22"/>
                <w:szCs w:val="22"/>
                <w:u w:val="single"/>
                <w:lang w:eastAsia="en-US"/>
              </w:rPr>
              <w:t>Príloha č</w:t>
            </w:r>
            <w:r w:rsidR="00DE5990" w:rsidRPr="00DC0DA0">
              <w:rPr>
                <w:rFonts w:ascii="Arial Narrow" w:eastAsia="Calibri" w:hAnsi="Arial Narrow" w:cs="Arial"/>
                <w:i/>
                <w:color w:val="000000"/>
                <w:sz w:val="22"/>
                <w:szCs w:val="22"/>
                <w:u w:val="single"/>
                <w:lang w:eastAsia="en-US"/>
              </w:rPr>
              <w:t xml:space="preserve"> </w:t>
            </w:r>
            <w:r w:rsidR="00B74D00" w:rsidRPr="00DC0DA0">
              <w:rPr>
                <w:rFonts w:ascii="Arial Narrow" w:eastAsia="Calibri" w:hAnsi="Arial Narrow" w:cs="Arial"/>
                <w:i/>
                <w:color w:val="000000"/>
                <w:sz w:val="22"/>
                <w:szCs w:val="22"/>
                <w:u w:val="single"/>
                <w:lang w:eastAsia="en-US"/>
              </w:rPr>
              <w:t xml:space="preserve">3 </w:t>
            </w:r>
            <w:proofErr w:type="spellStart"/>
            <w:r w:rsidR="00DE5990" w:rsidRPr="00DC0DA0">
              <w:rPr>
                <w:rFonts w:ascii="Arial Narrow" w:eastAsia="Calibri" w:hAnsi="Arial Narrow" w:cs="Arial"/>
                <w:i/>
                <w:color w:val="000000"/>
                <w:sz w:val="22"/>
                <w:szCs w:val="22"/>
                <w:u w:val="single"/>
                <w:lang w:eastAsia="en-US"/>
              </w:rPr>
              <w:t>ŽoNFP</w:t>
            </w:r>
            <w:proofErr w:type="spellEnd"/>
            <w:r w:rsidR="00DE5990" w:rsidRPr="00DC0DA0">
              <w:rPr>
                <w:rFonts w:ascii="Arial Narrow" w:eastAsia="Calibri" w:hAnsi="Arial Narrow" w:cs="Arial"/>
                <w:color w:val="000000"/>
                <w:sz w:val="22"/>
                <w:szCs w:val="22"/>
                <w:u w:val="single"/>
                <w:lang w:eastAsia="en-US"/>
              </w:rPr>
              <w:t xml:space="preserve"> - </w:t>
            </w:r>
            <w:r w:rsidR="00395569" w:rsidRPr="00DC0DA0">
              <w:rPr>
                <w:rFonts w:ascii="Arial Narrow" w:eastAsia="Calibri" w:hAnsi="Arial Narrow" w:cs="Arial"/>
                <w:i/>
                <w:color w:val="000000"/>
                <w:sz w:val="22"/>
                <w:szCs w:val="22"/>
                <w:u w:val="single"/>
                <w:lang w:eastAsia="en-US"/>
              </w:rPr>
              <w:t>R</w:t>
            </w:r>
            <w:r w:rsidRPr="00DC0DA0">
              <w:rPr>
                <w:rFonts w:ascii="Arial Narrow" w:eastAsia="Calibri" w:hAnsi="Arial Narrow" w:cs="Arial"/>
                <w:i/>
                <w:color w:val="000000"/>
                <w:sz w:val="22"/>
                <w:szCs w:val="22"/>
                <w:u w:val="single"/>
                <w:lang w:eastAsia="en-US"/>
              </w:rPr>
              <w:t>ozpočet projektu</w:t>
            </w:r>
            <w:r w:rsidR="00F675AB" w:rsidRPr="00DC0DA0">
              <w:rPr>
                <w:rFonts w:ascii="Arial Narrow" w:eastAsia="Calibri" w:hAnsi="Arial Narrow" w:cs="Arial"/>
                <w:color w:val="000000"/>
                <w:sz w:val="22"/>
                <w:szCs w:val="22"/>
                <w:lang w:eastAsia="en-US"/>
              </w:rPr>
              <w:t xml:space="preserve"> – táto príloha je predkladaná na formulári definovanom RO pre OP KŽP, pričom sa skladá z viacerých </w:t>
            </w:r>
            <w:proofErr w:type="spellStart"/>
            <w:r w:rsidR="00F675AB" w:rsidRPr="00DC0DA0">
              <w:rPr>
                <w:rFonts w:ascii="Arial Narrow" w:eastAsia="Calibri" w:hAnsi="Arial Narrow" w:cs="Arial"/>
                <w:color w:val="000000"/>
                <w:sz w:val="22"/>
                <w:szCs w:val="22"/>
                <w:lang w:eastAsia="en-US"/>
              </w:rPr>
              <w:t>podpríloh</w:t>
            </w:r>
            <w:proofErr w:type="spellEnd"/>
            <w:r w:rsidR="00F675AB" w:rsidRPr="00DC0DA0">
              <w:rPr>
                <w:rFonts w:ascii="Arial Narrow" w:eastAsia="Calibri" w:hAnsi="Arial Narrow" w:cs="Arial"/>
                <w:color w:val="000000"/>
                <w:sz w:val="22"/>
                <w:szCs w:val="22"/>
                <w:lang w:eastAsia="en-US"/>
              </w:rPr>
              <w:t>, ktorými sú:</w:t>
            </w:r>
            <w:r w:rsidR="00A54143" w:rsidRPr="00DC0DA0">
              <w:rPr>
                <w:rFonts w:ascii="Arial Narrow" w:eastAsia="Calibri" w:hAnsi="Arial Narrow" w:cs="Arial"/>
                <w:color w:val="000000"/>
                <w:sz w:val="22"/>
                <w:szCs w:val="22"/>
                <w:lang w:eastAsia="en-US"/>
              </w:rPr>
              <w:t xml:space="preserve"> </w:t>
            </w:r>
            <w:r w:rsidR="00E07112" w:rsidRPr="00DC0DA0">
              <w:rPr>
                <w:rFonts w:ascii="Arial Narrow" w:eastAsia="Calibri" w:hAnsi="Arial Narrow" w:cs="Arial"/>
                <w:color w:val="000000"/>
                <w:sz w:val="22"/>
                <w:szCs w:val="22"/>
                <w:lang w:eastAsia="en-US"/>
              </w:rPr>
              <w:t xml:space="preserve">Podrobný rozpočet projektu, </w:t>
            </w:r>
            <w:r w:rsidR="00A54143" w:rsidRPr="00DC0DA0">
              <w:rPr>
                <w:rFonts w:ascii="Arial Narrow" w:eastAsia="Calibri" w:hAnsi="Arial Narrow" w:cs="Arial"/>
                <w:color w:val="000000"/>
                <w:sz w:val="22"/>
                <w:szCs w:val="22"/>
                <w:lang w:eastAsia="en-US"/>
              </w:rPr>
              <w:t>Komentár k</w:t>
            </w:r>
            <w:r w:rsidR="00E07112" w:rsidRPr="00DC0DA0">
              <w:rPr>
                <w:rFonts w:ascii="Arial Narrow" w:eastAsia="Calibri" w:hAnsi="Arial Narrow" w:cs="Arial"/>
                <w:color w:val="000000"/>
                <w:sz w:val="22"/>
                <w:szCs w:val="22"/>
                <w:lang w:eastAsia="en-US"/>
              </w:rPr>
              <w:t xml:space="preserve"> podrobnému </w:t>
            </w:r>
            <w:r w:rsidR="00A54143" w:rsidRPr="00DC0DA0">
              <w:rPr>
                <w:rFonts w:ascii="Arial Narrow" w:eastAsia="Calibri" w:hAnsi="Arial Narrow" w:cs="Arial"/>
                <w:color w:val="000000"/>
                <w:sz w:val="22"/>
                <w:szCs w:val="22"/>
                <w:lang w:eastAsia="en-US"/>
              </w:rPr>
              <w:t>rozpočtu</w:t>
            </w:r>
            <w:r w:rsidR="00E07112" w:rsidRPr="00DC0DA0">
              <w:rPr>
                <w:rFonts w:ascii="Arial Narrow" w:eastAsia="Calibri" w:hAnsi="Arial Narrow" w:cs="Arial"/>
                <w:color w:val="000000"/>
                <w:sz w:val="22"/>
                <w:szCs w:val="22"/>
                <w:lang w:eastAsia="en-US"/>
              </w:rPr>
              <w:t xml:space="preserve"> projektu</w:t>
            </w:r>
            <w:r w:rsidR="00F675AB" w:rsidRPr="00DC0DA0">
              <w:rPr>
                <w:rFonts w:ascii="Arial Narrow" w:eastAsia="Calibri" w:hAnsi="Arial Narrow" w:cs="Arial"/>
                <w:color w:val="000000"/>
                <w:sz w:val="22"/>
                <w:szCs w:val="22"/>
                <w:lang w:eastAsia="en-US"/>
              </w:rPr>
              <w:t xml:space="preserve"> (kde časť je predkladaná výlučne v elektronickej podobe)</w:t>
            </w:r>
            <w:r w:rsidR="00A54143" w:rsidRPr="00DC0DA0">
              <w:rPr>
                <w:rFonts w:ascii="Arial Narrow" w:eastAsia="Calibri" w:hAnsi="Arial Narrow" w:cs="Arial"/>
                <w:color w:val="000000"/>
                <w:sz w:val="22"/>
                <w:szCs w:val="22"/>
                <w:lang w:eastAsia="en-US"/>
              </w:rPr>
              <w:t xml:space="preserve">, Vyhodnotenie prieskumu </w:t>
            </w:r>
            <w:r w:rsidR="005C7F70" w:rsidRPr="00DC0DA0">
              <w:rPr>
                <w:rFonts w:ascii="Arial Narrow" w:eastAsia="Calibri" w:hAnsi="Arial Narrow" w:cs="Arial"/>
                <w:color w:val="000000"/>
                <w:sz w:val="22"/>
                <w:szCs w:val="22"/>
                <w:lang w:eastAsia="en-US"/>
              </w:rPr>
              <w:t>trhu</w:t>
            </w:r>
            <w:r w:rsidR="009F7BBE" w:rsidRPr="00DC0DA0">
              <w:rPr>
                <w:rFonts w:ascii="Arial Narrow" w:eastAsia="Calibri" w:hAnsi="Arial Narrow" w:cs="Arial"/>
                <w:color w:val="000000"/>
                <w:sz w:val="22"/>
                <w:szCs w:val="22"/>
                <w:lang w:eastAsia="en-US"/>
              </w:rPr>
              <w:t xml:space="preserve">, Prehľad oprávnených AK a technickej podpory, </w:t>
            </w:r>
            <w:r w:rsidR="00C56FD3">
              <w:rPr>
                <w:rFonts w:ascii="Arial Narrow" w:eastAsia="Calibri" w:hAnsi="Arial Narrow" w:cs="Arial"/>
                <w:color w:val="000000"/>
                <w:sz w:val="22"/>
                <w:szCs w:val="22"/>
                <w:lang w:eastAsia="en-US"/>
              </w:rPr>
              <w:t>Číselník skupín</w:t>
            </w:r>
            <w:r w:rsidR="009F7BBE" w:rsidRPr="00DC0DA0">
              <w:rPr>
                <w:rFonts w:ascii="Arial Narrow" w:eastAsia="Calibri" w:hAnsi="Arial Narrow" w:cs="Arial"/>
                <w:color w:val="000000"/>
                <w:sz w:val="22"/>
                <w:szCs w:val="22"/>
                <w:lang w:eastAsia="en-US"/>
              </w:rPr>
              <w:t xml:space="preserve"> oprávnených výdavkov</w:t>
            </w:r>
            <w:r w:rsidR="005C7F70" w:rsidRPr="00DC0DA0">
              <w:rPr>
                <w:rFonts w:ascii="Arial Narrow" w:eastAsia="Calibri" w:hAnsi="Arial Narrow" w:cs="Arial"/>
                <w:color w:val="000000"/>
                <w:sz w:val="22"/>
                <w:szCs w:val="22"/>
                <w:lang w:eastAsia="en-US"/>
              </w:rPr>
              <w:t xml:space="preserve">. </w:t>
            </w:r>
          </w:p>
          <w:p w14:paraId="210A4638" w14:textId="015EA8E3" w:rsidR="00263148" w:rsidRPr="00DC0DA0" w:rsidRDefault="00263148" w:rsidP="003B4BCA">
            <w:pPr>
              <w:pStyle w:val="Default"/>
              <w:spacing w:before="120" w:after="120"/>
              <w:jc w:val="both"/>
              <w:rPr>
                <w:rFonts w:ascii="Arial Narrow" w:hAnsi="Arial Narrow"/>
                <w:b/>
                <w:sz w:val="22"/>
                <w:szCs w:val="22"/>
                <w:u w:val="single"/>
              </w:rPr>
            </w:pPr>
            <w:r w:rsidRPr="00DC0DA0">
              <w:rPr>
                <w:rFonts w:ascii="Arial Narrow" w:eastAsia="Calibri" w:hAnsi="Arial Narrow"/>
                <w:b/>
                <w:sz w:val="22"/>
                <w:szCs w:val="22"/>
                <w:lang w:eastAsia="en-US"/>
              </w:rPr>
              <w:t xml:space="preserve">Vzhľadom </w:t>
            </w:r>
            <w:r w:rsidR="00C56FD3">
              <w:rPr>
                <w:rFonts w:ascii="Arial Narrow" w:eastAsia="Calibri" w:hAnsi="Arial Narrow"/>
                <w:b/>
                <w:sz w:val="22"/>
                <w:szCs w:val="22"/>
                <w:lang w:eastAsia="en-US"/>
              </w:rPr>
              <w:t>na to</w:t>
            </w:r>
            <w:r w:rsidRPr="00DC0DA0">
              <w:rPr>
                <w:rFonts w:ascii="Arial Narrow" w:eastAsia="Calibri" w:hAnsi="Arial Narrow"/>
                <w:b/>
                <w:sz w:val="22"/>
                <w:szCs w:val="22"/>
                <w:lang w:eastAsia="en-US"/>
              </w:rPr>
              <w:t xml:space="preserve">, že v rámci hodnotiacich kritérií RO pre OP KŽP overuje aj </w:t>
            </w:r>
            <w:r w:rsidRPr="00DC0DA0">
              <w:rPr>
                <w:rFonts w:ascii="Arial Narrow" w:hAnsi="Arial Narrow"/>
                <w:b/>
                <w:sz w:val="22"/>
                <w:szCs w:val="22"/>
              </w:rPr>
              <w:t>splnenie podmienok poskytnutia príspevku vo vzťahu k oprávnenosti výdavkov, je v  tejto časti ďalej uvedený</w:t>
            </w:r>
            <w:r w:rsidRPr="00DC0DA0">
              <w:rPr>
                <w:rFonts w:ascii="Arial Narrow" w:hAnsi="Arial Narrow"/>
                <w:b/>
                <w:sz w:val="22"/>
                <w:szCs w:val="22"/>
                <w:lang w:eastAsia="en-US"/>
              </w:rPr>
              <w:t xml:space="preserve"> popis, forma preukázania a spôsob overenia podmienok poskytnutia príspevku </w:t>
            </w:r>
            <w:r w:rsidRPr="00DC0DA0">
              <w:rPr>
                <w:rFonts w:ascii="Arial Narrow" w:hAnsi="Arial Narrow"/>
                <w:b/>
                <w:sz w:val="22"/>
                <w:szCs w:val="22"/>
              </w:rPr>
              <w:t>vo vzťahu k oprávnenosti výdavko</w:t>
            </w:r>
            <w:r w:rsidR="00F675AB" w:rsidRPr="00DC0DA0">
              <w:rPr>
                <w:rFonts w:ascii="Arial Narrow" w:hAnsi="Arial Narrow"/>
                <w:b/>
                <w:sz w:val="22"/>
                <w:szCs w:val="22"/>
                <w:u w:val="single"/>
              </w:rPr>
              <w:t>v tak, ako je uvedené v rámci popisu p</w:t>
            </w:r>
            <w:r w:rsidRPr="00DC0DA0">
              <w:rPr>
                <w:rFonts w:ascii="Arial Narrow" w:hAnsi="Arial Narrow"/>
                <w:b/>
                <w:sz w:val="22"/>
                <w:szCs w:val="22"/>
                <w:u w:val="single"/>
              </w:rPr>
              <w:t>odmienk</w:t>
            </w:r>
            <w:r w:rsidR="00F675AB" w:rsidRPr="00DC0DA0">
              <w:rPr>
                <w:rFonts w:ascii="Arial Narrow" w:hAnsi="Arial Narrow"/>
                <w:b/>
                <w:sz w:val="22"/>
                <w:szCs w:val="22"/>
                <w:u w:val="single"/>
              </w:rPr>
              <w:t>y</w:t>
            </w:r>
            <w:r w:rsidRPr="00DC0DA0">
              <w:rPr>
                <w:rFonts w:ascii="Arial Narrow" w:hAnsi="Arial Narrow"/>
                <w:b/>
                <w:sz w:val="22"/>
                <w:szCs w:val="22"/>
                <w:u w:val="single"/>
              </w:rPr>
              <w:t xml:space="preserve"> poskytnutia príspevku č. </w:t>
            </w:r>
            <w:r w:rsidR="00F675AB" w:rsidRPr="00DC0DA0">
              <w:rPr>
                <w:rFonts w:ascii="Arial Narrow" w:hAnsi="Arial Narrow"/>
                <w:b/>
                <w:sz w:val="22"/>
                <w:szCs w:val="22"/>
                <w:u w:val="single"/>
              </w:rPr>
              <w:t>5</w:t>
            </w:r>
            <w:r w:rsidRPr="00DC0DA0">
              <w:rPr>
                <w:rFonts w:ascii="Arial Narrow" w:hAnsi="Arial Narrow"/>
                <w:b/>
                <w:sz w:val="22"/>
                <w:szCs w:val="22"/>
                <w:u w:val="single"/>
              </w:rPr>
              <w:t>, že výdavky projektu sú oprávnené</w:t>
            </w:r>
            <w:r w:rsidR="00F86D17" w:rsidRPr="00DC0DA0">
              <w:rPr>
                <w:rFonts w:ascii="Arial Narrow" w:hAnsi="Arial Narrow"/>
                <w:b/>
                <w:sz w:val="22"/>
                <w:szCs w:val="22"/>
                <w:u w:val="single"/>
              </w:rPr>
              <w:t>.</w:t>
            </w:r>
          </w:p>
          <w:p w14:paraId="2234909C" w14:textId="3874333F" w:rsidR="00263148" w:rsidRPr="00DC0DA0" w:rsidRDefault="00263148" w:rsidP="003B4BCA">
            <w:pPr>
              <w:spacing w:before="120" w:after="120" w:line="240" w:lineRule="auto"/>
              <w:rPr>
                <w:rFonts w:ascii="Arial Narrow" w:hAnsi="Arial Narrow"/>
                <w:sz w:val="22"/>
                <w:szCs w:val="22"/>
              </w:rPr>
            </w:pPr>
            <w:r w:rsidRPr="00DC0DA0">
              <w:rPr>
                <w:rFonts w:ascii="Arial Narrow" w:hAnsi="Arial Narrow"/>
                <w:sz w:val="22"/>
                <w:szCs w:val="22"/>
              </w:rPr>
              <w:t xml:space="preserve">Žiadateľ je povinný preukázať, že výdavky projektu sú oprávnené na financovanie z OP KŽP, a teda sú v súlade s podmienkami oprávnenosti, ktoré sú bližšie špecifikované v dokumente </w:t>
            </w:r>
            <w:hyperlink r:id="rId11" w:history="1">
              <w:r w:rsidR="004435D9" w:rsidRPr="00DC0DA0">
                <w:rPr>
                  <w:rStyle w:val="Hypertextovprepojenie"/>
                  <w:rFonts w:ascii="Arial Narrow" w:hAnsi="Arial Narrow"/>
                  <w:b/>
                  <w:sz w:val="22"/>
                  <w:szCs w:val="22"/>
                </w:rPr>
                <w:t>Príručka k oprávnenosti výdavkov pre projekty technickej pomoci Operačného programu Kvalita životného prostredia</w:t>
              </w:r>
            </w:hyperlink>
            <w:r w:rsidRPr="00DC0DA0">
              <w:rPr>
                <w:rFonts w:ascii="Arial Narrow" w:hAnsi="Arial Narrow"/>
                <w:sz w:val="22"/>
                <w:szCs w:val="22"/>
              </w:rPr>
              <w:t>, ktorá je zverejnená na webovom sídle a sú tiež v súlade s</w:t>
            </w:r>
            <w:r w:rsidR="00B74D00" w:rsidRPr="00DC0DA0">
              <w:rPr>
                <w:rFonts w:ascii="Arial Narrow" w:hAnsi="Arial Narrow"/>
                <w:sz w:val="22"/>
                <w:szCs w:val="22"/>
              </w:rPr>
              <w:t xml:space="preserve"> podmienkami uvedenými v dokumente: </w:t>
            </w:r>
            <w:r w:rsidR="00B74D00" w:rsidRPr="00DC0DA0">
              <w:rPr>
                <w:rFonts w:ascii="Arial Narrow" w:hAnsi="Arial Narrow"/>
                <w:b/>
                <w:sz w:val="22"/>
                <w:szCs w:val="22"/>
              </w:rPr>
              <w:t>,,</w:t>
            </w:r>
            <w:r w:rsidR="00AD0946" w:rsidRPr="00DC0DA0">
              <w:rPr>
                <w:rFonts w:ascii="Arial Narrow" w:hAnsi="Arial Narrow"/>
                <w:b/>
                <w:sz w:val="22"/>
                <w:szCs w:val="22"/>
              </w:rPr>
              <w:t xml:space="preserve">Limity pre </w:t>
            </w:r>
            <w:r w:rsidR="00AD0946" w:rsidRPr="00DC0DA0">
              <w:rPr>
                <w:rFonts w:ascii="Arial Narrow" w:hAnsi="Arial Narrow"/>
                <w:b/>
                <w:sz w:val="22"/>
                <w:szCs w:val="22"/>
              </w:rPr>
              <w:lastRenderedPageBreak/>
              <w:t>vybrané typy oprávnených výdavkov</w:t>
            </w:r>
            <w:r w:rsidR="00B74D00" w:rsidRPr="00DC0DA0">
              <w:rPr>
                <w:rFonts w:ascii="Arial Narrow" w:hAnsi="Arial Narrow"/>
                <w:b/>
                <w:sz w:val="22"/>
                <w:szCs w:val="22"/>
              </w:rPr>
              <w:t>“</w:t>
            </w:r>
            <w:r w:rsidRPr="00DC0DA0">
              <w:rPr>
                <w:rFonts w:ascii="Arial Narrow" w:hAnsi="Arial Narrow"/>
                <w:sz w:val="22"/>
                <w:szCs w:val="22"/>
              </w:rPr>
              <w:t xml:space="preserve">, ktorý tvorí prílohu č. 5 vyzvania. </w:t>
            </w:r>
          </w:p>
          <w:p w14:paraId="559C8856" w14:textId="77777777" w:rsidR="00263148" w:rsidRPr="00DC0DA0" w:rsidRDefault="00263148" w:rsidP="009D7868">
            <w:pPr>
              <w:spacing w:before="120" w:after="120" w:line="240" w:lineRule="auto"/>
              <w:rPr>
                <w:rFonts w:ascii="Arial Narrow" w:hAnsi="Arial Narrow"/>
                <w:sz w:val="22"/>
                <w:szCs w:val="22"/>
              </w:rPr>
            </w:pPr>
            <w:r w:rsidRPr="00DC0DA0">
              <w:rPr>
                <w:rFonts w:ascii="Arial Narrow" w:hAnsi="Arial Narrow"/>
                <w:sz w:val="22"/>
                <w:szCs w:val="22"/>
              </w:rPr>
              <w:t>RO pre OP KŽP overuje vo vzťahu k podmienke oprávnenosti výdavkov:</w:t>
            </w:r>
          </w:p>
          <w:p w14:paraId="71273902" w14:textId="77777777" w:rsidR="00263148" w:rsidRPr="00DC0DA0" w:rsidRDefault="00263148" w:rsidP="009D7868">
            <w:pPr>
              <w:pStyle w:val="Odsekzoznamu"/>
              <w:numPr>
                <w:ilvl w:val="0"/>
                <w:numId w:val="3"/>
              </w:numPr>
              <w:spacing w:before="120" w:after="120" w:line="240" w:lineRule="auto"/>
              <w:ind w:left="602" w:hanging="284"/>
              <w:contextualSpacing w:val="0"/>
              <w:rPr>
                <w:rFonts w:ascii="Arial Narrow" w:hAnsi="Arial Narrow"/>
              </w:rPr>
            </w:pPr>
            <w:r w:rsidRPr="00DC0DA0">
              <w:rPr>
                <w:rFonts w:ascii="Arial Narrow" w:hAnsi="Arial Narrow"/>
                <w:i/>
              </w:rPr>
              <w:t>vecnú oprávnenosť a účelnosť výdavkov projektu</w:t>
            </w:r>
            <w:r w:rsidRPr="00DC0DA0">
              <w:rPr>
                <w:rFonts w:ascii="Arial Narrow" w:hAnsi="Arial Narrow"/>
              </w:rPr>
              <w:t xml:space="preserve"> a</w:t>
            </w:r>
          </w:p>
          <w:p w14:paraId="3CC63247" w14:textId="159A77CE" w:rsidR="00263148" w:rsidRPr="00DC0DA0" w:rsidRDefault="00263148" w:rsidP="009D7868">
            <w:pPr>
              <w:pStyle w:val="Odsekzoznamu"/>
              <w:numPr>
                <w:ilvl w:val="0"/>
                <w:numId w:val="3"/>
              </w:numPr>
              <w:spacing w:before="120" w:after="120" w:line="240" w:lineRule="auto"/>
              <w:ind w:left="602" w:hanging="284"/>
              <w:contextualSpacing w:val="0"/>
              <w:rPr>
                <w:rFonts w:ascii="Arial Narrow" w:hAnsi="Arial Narrow"/>
              </w:rPr>
            </w:pPr>
            <w:r w:rsidRPr="00DC0DA0">
              <w:rPr>
                <w:rFonts w:ascii="Arial Narrow" w:hAnsi="Arial Narrow"/>
                <w:i/>
              </w:rPr>
              <w:t>hospodárnosť a efektívnosť výdavkov projektu</w:t>
            </w:r>
            <w:r w:rsidRPr="00DC0DA0">
              <w:rPr>
                <w:rFonts w:ascii="Arial Narrow" w:hAnsi="Arial Narrow"/>
              </w:rPr>
              <w:t>.</w:t>
            </w:r>
          </w:p>
          <w:p w14:paraId="1A83B2F3" w14:textId="2781C736" w:rsidR="00263148" w:rsidRPr="00DC0DA0" w:rsidRDefault="00263148" w:rsidP="003B4BCA">
            <w:pPr>
              <w:pStyle w:val="Odsekzoznamu"/>
              <w:spacing w:before="120" w:after="120" w:line="240" w:lineRule="auto"/>
              <w:ind w:left="34"/>
              <w:jc w:val="both"/>
            </w:pPr>
            <w:r w:rsidRPr="00DC0DA0">
              <w:rPr>
                <w:rFonts w:ascii="Arial Narrow" w:hAnsi="Arial Narrow"/>
                <w:lang w:eastAsia="sk-SK"/>
              </w:rPr>
              <w:t xml:space="preserve">Ďalšie všeobecné podmienky oprávnenosti výdavkov, ktorými sú v zmysle Príručky k oprávnenosti výdavkov pre projekty </w:t>
            </w:r>
            <w:r w:rsidR="001344EA">
              <w:rPr>
                <w:rFonts w:ascii="Arial Narrow" w:hAnsi="Arial Narrow"/>
                <w:lang w:eastAsia="sk-SK"/>
              </w:rPr>
              <w:t xml:space="preserve">technickej pomoci </w:t>
            </w:r>
            <w:r w:rsidRPr="00DC0DA0">
              <w:rPr>
                <w:rFonts w:ascii="Arial Narrow" w:hAnsi="Arial Narrow"/>
                <w:lang w:eastAsia="sk-SK"/>
              </w:rPr>
              <w:t>OP KŽP</w:t>
            </w:r>
            <w:r w:rsidRPr="00DC0DA0">
              <w:rPr>
                <w:rFonts w:ascii="Arial Narrow" w:hAnsi="Arial Narrow"/>
              </w:rPr>
              <w:t xml:space="preserve"> </w:t>
            </w:r>
            <w:r w:rsidRPr="00DC0DA0">
              <w:rPr>
                <w:rFonts w:ascii="Arial Narrow" w:hAnsi="Arial Narrow"/>
                <w:i/>
              </w:rPr>
              <w:t>časová a územná oprávnenosť výdavkov</w:t>
            </w:r>
            <w:r w:rsidRPr="00DC0DA0">
              <w:rPr>
                <w:rFonts w:ascii="Arial Narrow" w:hAnsi="Arial Narrow"/>
              </w:rPr>
              <w:t>, sú overované ako súčasť podmienok oprávnenosti aktivít projektu a miesta realizácie projektu, keďže sa viažu na čas a miesto realizácie aktivít projektu.</w:t>
            </w:r>
          </w:p>
          <w:p w14:paraId="4974CFFF" w14:textId="77777777" w:rsidR="00263148" w:rsidRPr="00DC0DA0" w:rsidRDefault="00263148" w:rsidP="003B4BCA">
            <w:pPr>
              <w:spacing w:before="120" w:after="120" w:line="240" w:lineRule="auto"/>
              <w:rPr>
                <w:rFonts w:ascii="Arial Narrow" w:hAnsi="Arial Narrow"/>
                <w:i/>
                <w:sz w:val="22"/>
                <w:szCs w:val="22"/>
                <w:u w:val="single"/>
                <w:lang w:eastAsia="en-US"/>
              </w:rPr>
            </w:pPr>
            <w:r w:rsidRPr="00DC0DA0">
              <w:rPr>
                <w:rFonts w:ascii="Arial Narrow" w:hAnsi="Arial Narrow"/>
                <w:i/>
                <w:sz w:val="22"/>
                <w:szCs w:val="22"/>
                <w:u w:val="single"/>
                <w:lang w:eastAsia="en-US"/>
              </w:rPr>
              <w:t>Vecná oprávnenosť a účelnosť výdavkov projektu</w:t>
            </w:r>
          </w:p>
          <w:p w14:paraId="215C3A90" w14:textId="57E658FE" w:rsidR="00263148" w:rsidRPr="00DC0DA0" w:rsidRDefault="00263148" w:rsidP="003B4BCA">
            <w:pPr>
              <w:spacing w:before="120" w:after="120" w:line="240" w:lineRule="auto"/>
              <w:rPr>
                <w:rFonts w:ascii="Arial Narrow" w:hAnsi="Arial Narrow"/>
                <w:b/>
                <w:sz w:val="22"/>
                <w:szCs w:val="22"/>
              </w:rPr>
            </w:pPr>
            <w:r w:rsidRPr="00DC0DA0">
              <w:rPr>
                <w:rFonts w:ascii="Arial Narrow" w:hAnsi="Arial Narrow"/>
                <w:sz w:val="22"/>
                <w:szCs w:val="22"/>
              </w:rPr>
              <w:t xml:space="preserve">Vecnú oprávnenosť a účelnosť výdavkov projektu overuje RO pre OP KŽP v procese odborného hodnotenia (prostredníctvom hodnotiaceho kritéria č. 4.1 – </w:t>
            </w:r>
            <w:r w:rsidRPr="00DC0DA0">
              <w:rPr>
                <w:rFonts w:ascii="Arial Narrow" w:hAnsi="Arial Narrow"/>
                <w:i/>
                <w:sz w:val="22"/>
                <w:szCs w:val="22"/>
              </w:rPr>
              <w:t>Účelnosť a vecná oprávnenosť výdavkov projektu v rámci hodnotiacej oblasti – Finančná a ekonomická stránka projektu</w:t>
            </w:r>
            <w:r w:rsidRPr="00DC0DA0">
              <w:rPr>
                <w:rFonts w:ascii="Arial Narrow" w:hAnsi="Arial Narrow"/>
                <w:sz w:val="22"/>
                <w:szCs w:val="22"/>
              </w:rPr>
              <w:t>). V rámci tohto hodnotiaceho kritériá RO pre OP KŽP posúdi, či žiadané výdavky projektu spadajú vecne do rozsahu oprávnených výdavkov určených v </w:t>
            </w:r>
            <w:r w:rsidR="007B7304" w:rsidRPr="00DC0DA0">
              <w:rPr>
                <w:rFonts w:ascii="Arial Narrow" w:hAnsi="Arial Narrow"/>
                <w:sz w:val="22"/>
                <w:szCs w:val="22"/>
              </w:rPr>
              <w:t>z</w:t>
            </w:r>
            <w:r w:rsidRPr="00DC0DA0">
              <w:rPr>
                <w:rFonts w:ascii="Arial Narrow" w:hAnsi="Arial Narrow"/>
                <w:sz w:val="22"/>
                <w:szCs w:val="22"/>
              </w:rPr>
              <w:t xml:space="preserve">ozname skupín oprávnených výdavkov, ktorý </w:t>
            </w:r>
            <w:r w:rsidR="001344EA">
              <w:rPr>
                <w:rFonts w:ascii="Arial Narrow" w:hAnsi="Arial Narrow"/>
                <w:sz w:val="22"/>
                <w:szCs w:val="22"/>
              </w:rPr>
              <w:t xml:space="preserve">tvorí </w:t>
            </w:r>
            <w:r w:rsidR="007B7304" w:rsidRPr="00DC0DA0">
              <w:rPr>
                <w:rFonts w:ascii="Arial Narrow" w:hAnsi="Arial Narrow"/>
                <w:b/>
                <w:bCs/>
                <w:sz w:val="22"/>
                <w:szCs w:val="22"/>
              </w:rPr>
              <w:t xml:space="preserve">Prílohu č. 1 Číselník oprávnených výdavkov pre projekty </w:t>
            </w:r>
            <w:r w:rsidR="00924578" w:rsidRPr="00DC0DA0">
              <w:rPr>
                <w:rFonts w:ascii="Arial Narrow" w:hAnsi="Arial Narrow"/>
                <w:b/>
                <w:bCs/>
                <w:sz w:val="22"/>
                <w:szCs w:val="22"/>
              </w:rPr>
              <w:t xml:space="preserve">technickej pomoci </w:t>
            </w:r>
            <w:r w:rsidR="007B7304" w:rsidRPr="00DC0DA0">
              <w:rPr>
                <w:rFonts w:ascii="Arial Narrow" w:hAnsi="Arial Narrow"/>
                <w:b/>
                <w:bCs/>
                <w:sz w:val="22"/>
                <w:szCs w:val="22"/>
              </w:rPr>
              <w:t xml:space="preserve">OP KŽP Príručky k oprávnenosti výdavkov pre projekty </w:t>
            </w:r>
            <w:r w:rsidR="00924578" w:rsidRPr="00DC0DA0">
              <w:rPr>
                <w:rFonts w:ascii="Arial Narrow" w:hAnsi="Arial Narrow"/>
                <w:b/>
                <w:bCs/>
                <w:sz w:val="22"/>
                <w:szCs w:val="22"/>
              </w:rPr>
              <w:t xml:space="preserve">technickej pomoci </w:t>
            </w:r>
            <w:r w:rsidR="007B7304" w:rsidRPr="00DC0DA0">
              <w:rPr>
                <w:rFonts w:ascii="Arial Narrow" w:hAnsi="Arial Narrow"/>
                <w:b/>
                <w:bCs/>
                <w:sz w:val="22"/>
                <w:szCs w:val="22"/>
              </w:rPr>
              <w:t>Operačného programu Kvalita životného prostredia</w:t>
            </w:r>
            <w:r w:rsidRPr="00DC0DA0">
              <w:rPr>
                <w:rFonts w:ascii="Arial Narrow" w:hAnsi="Arial Narrow"/>
                <w:sz w:val="22"/>
                <w:szCs w:val="22"/>
              </w:rPr>
              <w:t xml:space="preserve">.  Vo vzťahu  k výdavkom sa zároveň posudzuje, či výdavky spĺňajú podmienku účelnosti vzhľadom k stanoveným cieľom a očakávaným výstupom projektu, t.j. či sú potrebné (nevyhnutné) na realizáciu projektu. </w:t>
            </w:r>
            <w:r w:rsidRPr="00DC0DA0">
              <w:rPr>
                <w:rFonts w:ascii="Arial Narrow" w:hAnsi="Arial Narrow"/>
                <w:b/>
                <w:sz w:val="22"/>
                <w:szCs w:val="22"/>
              </w:rPr>
              <w:t xml:space="preserve">Zoznam skupín oprávnených výdavkov obsahuje uzavretý zoznam skupín oprávnených výdavkov a v rámci nich najčastejšie sa vyskytujúce typy oprávnených výdavkov, ako aj typy  neoprávnených výdavkov v rámci tohto vyzvania.                                                                        </w:t>
            </w:r>
          </w:p>
          <w:p w14:paraId="6A3F6061" w14:textId="77777777" w:rsidR="00263148" w:rsidRPr="00DC0DA0" w:rsidRDefault="00263148" w:rsidP="003B4BCA">
            <w:pPr>
              <w:spacing w:before="120" w:after="120" w:line="240" w:lineRule="auto"/>
              <w:rPr>
                <w:rFonts w:ascii="Arial Narrow" w:hAnsi="Arial Narrow"/>
                <w:i/>
                <w:sz w:val="22"/>
                <w:szCs w:val="22"/>
                <w:u w:val="single"/>
                <w:lang w:eastAsia="en-US"/>
              </w:rPr>
            </w:pPr>
            <w:r w:rsidRPr="00DC0DA0">
              <w:rPr>
                <w:rFonts w:ascii="Arial Narrow" w:hAnsi="Arial Narrow"/>
                <w:i/>
                <w:sz w:val="22"/>
                <w:szCs w:val="22"/>
                <w:u w:val="single"/>
                <w:lang w:eastAsia="en-US"/>
              </w:rPr>
              <w:t>Hospodárnosť a efektívnosť výdavkov projektu</w:t>
            </w:r>
          </w:p>
          <w:p w14:paraId="1C6160AD" w14:textId="77777777" w:rsidR="00263148" w:rsidRPr="00DC0DA0" w:rsidRDefault="00263148" w:rsidP="00F86D17">
            <w:pPr>
              <w:spacing w:before="120" w:line="240" w:lineRule="auto"/>
              <w:rPr>
                <w:rFonts w:ascii="Arial Narrow" w:hAnsi="Arial Narrow"/>
                <w:sz w:val="22"/>
                <w:szCs w:val="22"/>
                <w:lang w:eastAsia="en-US"/>
              </w:rPr>
            </w:pPr>
            <w:r w:rsidRPr="00DC0DA0">
              <w:rPr>
                <w:rFonts w:ascii="Arial Narrow" w:hAnsi="Arial Narrow"/>
                <w:sz w:val="22"/>
                <w:szCs w:val="22"/>
                <w:lang w:eastAsia="en-US"/>
              </w:rPr>
              <w:t xml:space="preserve">RO pre OP KŽP overuje hospodárnosť a efektívnosť výdavkov projektu v procese odborného hodnotenia (hodnotiace kritérium č. 4.2 – </w:t>
            </w:r>
            <w:r w:rsidRPr="00DC0DA0">
              <w:rPr>
                <w:rFonts w:ascii="Arial Narrow" w:hAnsi="Arial Narrow"/>
                <w:i/>
                <w:sz w:val="22"/>
                <w:szCs w:val="22"/>
                <w:lang w:eastAsia="en-US"/>
              </w:rPr>
              <w:t>Hospodárnosť a efektívnosť výdavkov projektu v rámci hodnotiacej oblasti – Finančná a ekonomická stránka projektu</w:t>
            </w:r>
            <w:r w:rsidRPr="00DC0DA0">
              <w:rPr>
                <w:rFonts w:ascii="Arial Narrow" w:hAnsi="Arial Narrow"/>
                <w:sz w:val="22"/>
                <w:szCs w:val="22"/>
                <w:lang w:eastAsia="en-US"/>
              </w:rPr>
              <w:t>) prostredníctvom nasledovných nástrojov, ktoré pomáhajú získať primerané uistenie o hospodárnosti a efektívnosti výdavkov, na ktoré žiadateľ žiada poskytnutie NFP:</w:t>
            </w:r>
          </w:p>
          <w:p w14:paraId="03495E65" w14:textId="77777777" w:rsidR="00263148" w:rsidRPr="00DC0DA0" w:rsidRDefault="00263148" w:rsidP="003B4BCA">
            <w:pPr>
              <w:pStyle w:val="Odsekzoznamu"/>
              <w:numPr>
                <w:ilvl w:val="0"/>
                <w:numId w:val="7"/>
              </w:numPr>
              <w:spacing w:line="240" w:lineRule="auto"/>
              <w:ind w:left="176" w:hanging="142"/>
              <w:rPr>
                <w:rFonts w:ascii="Arial Narrow" w:hAnsi="Arial Narrow"/>
              </w:rPr>
            </w:pPr>
            <w:r w:rsidRPr="00DC0DA0">
              <w:rPr>
                <w:rFonts w:ascii="Arial Narrow" w:hAnsi="Arial Narrow"/>
              </w:rPr>
              <w:t xml:space="preserve">Finančné limity </w:t>
            </w:r>
          </w:p>
          <w:p w14:paraId="30B6EB16" w14:textId="77777777" w:rsidR="00263148" w:rsidRPr="00DC0DA0" w:rsidRDefault="00263148" w:rsidP="003B4BCA">
            <w:pPr>
              <w:pStyle w:val="Odsekzoznamu"/>
              <w:numPr>
                <w:ilvl w:val="0"/>
                <w:numId w:val="7"/>
              </w:numPr>
              <w:spacing w:line="240" w:lineRule="auto"/>
              <w:ind w:left="176" w:hanging="142"/>
              <w:rPr>
                <w:rFonts w:ascii="Arial Narrow" w:hAnsi="Arial Narrow"/>
              </w:rPr>
            </w:pPr>
            <w:r w:rsidRPr="00DC0DA0">
              <w:rPr>
                <w:rFonts w:ascii="Arial Narrow" w:hAnsi="Arial Narrow"/>
              </w:rPr>
              <w:lastRenderedPageBreak/>
              <w:t>Prieskum trhu</w:t>
            </w:r>
          </w:p>
          <w:p w14:paraId="74656CC7" w14:textId="77777777" w:rsidR="00263148" w:rsidRPr="00DC0DA0" w:rsidRDefault="00263148" w:rsidP="003B4BCA">
            <w:pPr>
              <w:pStyle w:val="Odsekzoznamu"/>
              <w:numPr>
                <w:ilvl w:val="0"/>
                <w:numId w:val="7"/>
              </w:numPr>
              <w:spacing w:line="240" w:lineRule="auto"/>
              <w:ind w:left="176" w:hanging="142"/>
              <w:rPr>
                <w:rFonts w:ascii="Arial Narrow" w:hAnsi="Arial Narrow"/>
              </w:rPr>
            </w:pPr>
            <w:r w:rsidRPr="00DC0DA0">
              <w:rPr>
                <w:rFonts w:ascii="Arial Narrow" w:hAnsi="Arial Narrow"/>
              </w:rPr>
              <w:t>Zrealizované verejné obstarávanie</w:t>
            </w:r>
          </w:p>
          <w:p w14:paraId="720B1191" w14:textId="7C9A299B" w:rsidR="00263148" w:rsidRPr="00DC0DA0" w:rsidRDefault="00263148" w:rsidP="00F86D17">
            <w:pPr>
              <w:pStyle w:val="Odsekzoznamu"/>
              <w:numPr>
                <w:ilvl w:val="0"/>
                <w:numId w:val="7"/>
              </w:numPr>
              <w:spacing w:after="120" w:line="240" w:lineRule="auto"/>
              <w:ind w:left="176" w:hanging="142"/>
              <w:rPr>
                <w:rFonts w:ascii="Arial Narrow" w:hAnsi="Arial Narrow"/>
              </w:rPr>
            </w:pPr>
            <w:r w:rsidRPr="00DC0DA0">
              <w:rPr>
                <w:rFonts w:ascii="Arial Narrow" w:hAnsi="Arial Narrow"/>
              </w:rPr>
              <w:t xml:space="preserve">Ďalšie nástroje na overenie hospodárnosti a efektívnosti výdavkov (napr. znalecký alebo odborný posudok). </w:t>
            </w:r>
          </w:p>
          <w:p w14:paraId="2DADCA82" w14:textId="3AF0E316" w:rsidR="00263148" w:rsidRPr="00DC0DA0" w:rsidRDefault="00263148" w:rsidP="003B4BCA">
            <w:pPr>
              <w:spacing w:before="120" w:after="120" w:line="240" w:lineRule="auto"/>
              <w:rPr>
                <w:rFonts w:ascii="Arial Narrow" w:hAnsi="Arial Narrow"/>
                <w:sz w:val="22"/>
                <w:szCs w:val="22"/>
                <w:lang w:eastAsia="en-US"/>
              </w:rPr>
            </w:pPr>
            <w:r w:rsidRPr="00DC0DA0">
              <w:rPr>
                <w:rFonts w:ascii="Arial Narrow" w:hAnsi="Arial Narrow"/>
                <w:sz w:val="22"/>
                <w:szCs w:val="22"/>
                <w:lang w:eastAsia="en-US"/>
              </w:rPr>
              <w:t>Vyššie uvedené nástroje</w:t>
            </w:r>
            <w:r w:rsidR="001344EA">
              <w:rPr>
                <w:rFonts w:ascii="Arial Narrow" w:hAnsi="Arial Narrow"/>
                <w:sz w:val="22"/>
                <w:szCs w:val="22"/>
                <w:lang w:eastAsia="en-US"/>
              </w:rPr>
              <w:t>,</w:t>
            </w:r>
            <w:r w:rsidRPr="00DC0DA0">
              <w:rPr>
                <w:rFonts w:ascii="Arial Narrow" w:hAnsi="Arial Narrow"/>
                <w:sz w:val="22"/>
                <w:szCs w:val="22"/>
                <w:lang w:eastAsia="en-US"/>
              </w:rPr>
              <w:t xml:space="preserve"> na základe ktorých RO pre OP KŽP overuje hospodárnosť a efektívnosť výdavkov projektu sú bližšie špecifikované v Príručke k oprávnenosti výdavkov pre projekty technickej pomoci OP KŽP. </w:t>
            </w:r>
          </w:p>
          <w:p w14:paraId="3D20E1A5" w14:textId="521BDF39" w:rsidR="00263148" w:rsidRPr="00DC0DA0" w:rsidRDefault="00263148" w:rsidP="00FC2A69">
            <w:pPr>
              <w:spacing w:before="120" w:after="120" w:line="240" w:lineRule="auto"/>
              <w:rPr>
                <w:rFonts w:ascii="Arial Narrow" w:eastAsia="Calibri" w:hAnsi="Arial Narrow" w:cs="Arial"/>
                <w:color w:val="000000"/>
                <w:sz w:val="22"/>
                <w:szCs w:val="22"/>
                <w:lang w:eastAsia="en-US"/>
              </w:rPr>
            </w:pPr>
            <w:r w:rsidRPr="00DC0DA0">
              <w:rPr>
                <w:rFonts w:ascii="Arial Narrow" w:hAnsi="Arial Narrow"/>
                <w:sz w:val="22"/>
                <w:szCs w:val="22"/>
                <w:lang w:eastAsia="en-US"/>
              </w:rPr>
              <w:t xml:space="preserve">Žiadateľ je povinný </w:t>
            </w:r>
            <w:r w:rsidRPr="00DC0DA0">
              <w:rPr>
                <w:rFonts w:ascii="Arial Narrow" w:hAnsi="Arial Narrow"/>
                <w:sz w:val="22"/>
                <w:szCs w:val="22"/>
                <w:lang w:eastAsia="cs-CZ"/>
              </w:rPr>
              <w:t>za účelom posúdenia splnenia podmienky hospodárnosti a efektívnosti výdavkov projektu vyplniť a predložiť</w:t>
            </w:r>
            <w:r w:rsidRPr="00DC0DA0">
              <w:rPr>
                <w:rFonts w:ascii="Arial Narrow" w:hAnsi="Arial Narrow"/>
                <w:lang w:eastAsia="cs-CZ"/>
              </w:rPr>
              <w:t xml:space="preserve"> </w:t>
            </w:r>
            <w:r w:rsidRPr="00DC0DA0">
              <w:rPr>
                <w:rFonts w:ascii="Arial Narrow" w:eastAsia="Calibri" w:hAnsi="Arial Narrow"/>
                <w:i/>
                <w:color w:val="000000"/>
                <w:sz w:val="22"/>
                <w:szCs w:val="22"/>
                <w:u w:val="single"/>
                <w:lang w:eastAsia="en-US"/>
              </w:rPr>
              <w:t xml:space="preserve">Prílohu č. </w:t>
            </w:r>
            <w:r w:rsidR="00B74D00" w:rsidRPr="00DC0DA0">
              <w:rPr>
                <w:rFonts w:ascii="Arial Narrow" w:eastAsia="Calibri" w:hAnsi="Arial Narrow"/>
                <w:i/>
                <w:color w:val="000000"/>
                <w:sz w:val="22"/>
                <w:szCs w:val="22"/>
                <w:u w:val="single"/>
                <w:lang w:eastAsia="en-US"/>
              </w:rPr>
              <w:t xml:space="preserve">3 </w:t>
            </w:r>
            <w:proofErr w:type="spellStart"/>
            <w:r w:rsidRPr="00DC0DA0">
              <w:rPr>
                <w:rFonts w:ascii="Arial Narrow" w:eastAsia="Calibri" w:hAnsi="Arial Narrow"/>
                <w:i/>
                <w:color w:val="000000"/>
                <w:sz w:val="22"/>
                <w:szCs w:val="22"/>
                <w:u w:val="single"/>
                <w:lang w:eastAsia="en-US"/>
              </w:rPr>
              <w:t>ŽoNFP</w:t>
            </w:r>
            <w:proofErr w:type="spellEnd"/>
            <w:r w:rsidRPr="00DC0DA0">
              <w:rPr>
                <w:rFonts w:ascii="Arial Narrow" w:eastAsia="Calibri" w:hAnsi="Arial Narrow"/>
                <w:i/>
                <w:color w:val="000000"/>
                <w:sz w:val="22"/>
                <w:szCs w:val="22"/>
                <w:u w:val="single"/>
                <w:lang w:eastAsia="en-US"/>
              </w:rPr>
              <w:t xml:space="preserve"> –  </w:t>
            </w:r>
            <w:r w:rsidR="001E31D7" w:rsidRPr="00DC0DA0">
              <w:rPr>
                <w:rFonts w:ascii="Arial Narrow" w:eastAsia="Calibri" w:hAnsi="Arial Narrow"/>
                <w:i/>
                <w:color w:val="000000"/>
                <w:sz w:val="22"/>
                <w:szCs w:val="22"/>
                <w:u w:val="single"/>
                <w:lang w:eastAsia="en-US"/>
              </w:rPr>
              <w:t>R</w:t>
            </w:r>
            <w:r w:rsidRPr="00DC0DA0">
              <w:rPr>
                <w:rFonts w:ascii="Arial Narrow" w:eastAsia="Calibri" w:hAnsi="Arial Narrow"/>
                <w:i/>
                <w:color w:val="000000"/>
                <w:sz w:val="22"/>
                <w:szCs w:val="22"/>
                <w:u w:val="single"/>
                <w:lang w:eastAsia="en-US"/>
              </w:rPr>
              <w:t>ozpočet projektu</w:t>
            </w:r>
            <w:r w:rsidR="00A54143" w:rsidRPr="00DC0DA0">
              <w:rPr>
                <w:rFonts w:ascii="Arial Narrow" w:eastAsia="Calibri" w:hAnsi="Arial Narrow"/>
                <w:i/>
                <w:color w:val="000000"/>
                <w:sz w:val="22"/>
                <w:szCs w:val="22"/>
                <w:u w:val="single"/>
                <w:lang w:eastAsia="en-US"/>
              </w:rPr>
              <w:t xml:space="preserve"> </w:t>
            </w:r>
            <w:r w:rsidR="009F6E99" w:rsidRPr="00DC0DA0">
              <w:rPr>
                <w:rFonts w:ascii="Arial Narrow" w:eastAsia="Calibri" w:hAnsi="Arial Narrow"/>
                <w:i/>
                <w:color w:val="000000"/>
                <w:sz w:val="22"/>
                <w:szCs w:val="22"/>
                <w:u w:val="single"/>
                <w:lang w:eastAsia="en-US"/>
              </w:rPr>
              <w:t>(</w:t>
            </w:r>
            <w:r w:rsidR="00A54143" w:rsidRPr="00DC0DA0">
              <w:rPr>
                <w:rFonts w:ascii="Arial Narrow" w:eastAsia="Calibri" w:hAnsi="Arial Narrow"/>
                <w:i/>
                <w:color w:val="000000"/>
                <w:sz w:val="22"/>
                <w:szCs w:val="22"/>
                <w:u w:val="single"/>
                <w:lang w:eastAsia="en-US"/>
              </w:rPr>
              <w:t xml:space="preserve">vrátane všetkých </w:t>
            </w:r>
            <w:proofErr w:type="spellStart"/>
            <w:r w:rsidR="00A54143" w:rsidRPr="00DC0DA0">
              <w:rPr>
                <w:rFonts w:ascii="Arial Narrow" w:eastAsia="Calibri" w:hAnsi="Arial Narrow"/>
                <w:i/>
                <w:color w:val="000000"/>
                <w:sz w:val="22"/>
                <w:szCs w:val="22"/>
                <w:u w:val="single"/>
                <w:lang w:eastAsia="en-US"/>
              </w:rPr>
              <w:t>podpríloh</w:t>
            </w:r>
            <w:proofErr w:type="spellEnd"/>
            <w:r w:rsidR="009F6E99" w:rsidRPr="00DC0DA0">
              <w:rPr>
                <w:rFonts w:ascii="Arial Narrow" w:eastAsia="Calibri" w:hAnsi="Arial Narrow"/>
                <w:i/>
                <w:color w:val="000000"/>
                <w:sz w:val="22"/>
                <w:szCs w:val="22"/>
                <w:u w:val="single"/>
                <w:lang w:eastAsia="en-US"/>
              </w:rPr>
              <w:t>, pričom</w:t>
            </w:r>
            <w:r w:rsidR="00A54143" w:rsidRPr="00DC0DA0">
              <w:rPr>
                <w:rFonts w:ascii="Arial Narrow" w:eastAsia="Calibri" w:hAnsi="Arial Narrow"/>
                <w:i/>
                <w:color w:val="000000"/>
                <w:sz w:val="22"/>
                <w:szCs w:val="22"/>
                <w:u w:val="single"/>
                <w:lang w:eastAsia="en-US"/>
              </w:rPr>
              <w:t xml:space="preserve"> </w:t>
            </w:r>
            <w:r w:rsidR="009F6E99" w:rsidRPr="00DC0DA0">
              <w:rPr>
                <w:rFonts w:ascii="Arial Narrow" w:eastAsia="Calibri" w:hAnsi="Arial Narrow"/>
                <w:i/>
                <w:color w:val="000000"/>
                <w:sz w:val="22"/>
                <w:szCs w:val="22"/>
                <w:u w:val="single"/>
                <w:lang w:eastAsia="en-US"/>
              </w:rPr>
              <w:t>výlučne</w:t>
            </w:r>
            <w:r w:rsidR="00A54143" w:rsidRPr="00DC0DA0">
              <w:rPr>
                <w:rFonts w:ascii="Arial Narrow" w:eastAsia="Calibri" w:hAnsi="Arial Narrow"/>
                <w:i/>
                <w:color w:val="000000"/>
                <w:sz w:val="22"/>
                <w:szCs w:val="22"/>
                <w:u w:val="single"/>
                <w:lang w:eastAsia="en-US"/>
              </w:rPr>
              <w:t xml:space="preserve"> elektronicky prostredníctvom ITMS2014+ </w:t>
            </w:r>
            <w:r w:rsidR="009F6E99" w:rsidRPr="00DC0DA0">
              <w:rPr>
                <w:rFonts w:ascii="Arial Narrow" w:eastAsia="Calibri" w:hAnsi="Arial Narrow"/>
                <w:i/>
                <w:color w:val="000000"/>
                <w:sz w:val="22"/>
                <w:szCs w:val="22"/>
                <w:u w:val="single"/>
                <w:lang w:eastAsia="en-US"/>
              </w:rPr>
              <w:t xml:space="preserve">sú predkladané </w:t>
            </w:r>
            <w:proofErr w:type="spellStart"/>
            <w:r w:rsidR="009F6E99" w:rsidRPr="00DC0DA0">
              <w:rPr>
                <w:rFonts w:ascii="Arial Narrow" w:hAnsi="Arial Narrow"/>
                <w:sz w:val="22"/>
                <w:szCs w:val="22"/>
              </w:rPr>
              <w:t>s</w:t>
            </w:r>
            <w:r w:rsidR="00DC0DA0">
              <w:rPr>
                <w:rFonts w:ascii="Arial Narrow" w:hAnsi="Arial Narrow"/>
                <w:sz w:val="22"/>
                <w:szCs w:val="22"/>
              </w:rPr>
              <w:t>ke</w:t>
            </w:r>
            <w:r w:rsidR="009F6E99" w:rsidRPr="00DC0DA0">
              <w:rPr>
                <w:rFonts w:ascii="Arial Narrow" w:hAnsi="Arial Narrow"/>
                <w:sz w:val="22"/>
                <w:szCs w:val="22"/>
              </w:rPr>
              <w:t>ny</w:t>
            </w:r>
            <w:proofErr w:type="spellEnd"/>
            <w:r w:rsidR="009F6E99" w:rsidRPr="00DC0DA0">
              <w:rPr>
                <w:rFonts w:ascii="Arial Narrow" w:hAnsi="Arial Narrow"/>
                <w:sz w:val="22"/>
                <w:szCs w:val="22"/>
              </w:rPr>
              <w:t xml:space="preserve"> účinných zmlúv v súlade so Zoznamom uzatvorených zmlúv, ktorý je súčasťou záložky s názvom ,,Komentár k rozpočtu“)</w:t>
            </w:r>
          </w:p>
          <w:p w14:paraId="317D42B2" w14:textId="648E97B6" w:rsidR="00263148" w:rsidRPr="00DC0DA0" w:rsidRDefault="00300B53" w:rsidP="006F34AE">
            <w:pPr>
              <w:spacing w:line="240" w:lineRule="auto"/>
              <w:contextualSpacing/>
              <w:rPr>
                <w:rFonts w:ascii="Arial Narrow" w:eastAsia="Calibri" w:hAnsi="Arial Narrow" w:cs="Arial"/>
                <w:color w:val="000000"/>
                <w:sz w:val="22"/>
                <w:szCs w:val="22"/>
                <w:lang w:eastAsia="en-US"/>
              </w:rPr>
            </w:pPr>
            <w:r w:rsidRPr="00DC0DA0">
              <w:rPr>
                <w:rFonts w:ascii="Arial Narrow" w:eastAsia="Calibri" w:hAnsi="Arial Narrow" w:cs="Arial"/>
                <w:noProof/>
                <w:color w:val="000000"/>
                <w:sz w:val="22"/>
                <w:szCs w:val="22"/>
              </w:rPr>
              <mc:AlternateContent>
                <mc:Choice Requires="wps">
                  <w:drawing>
                    <wp:anchor distT="0" distB="0" distL="114300" distR="114300" simplePos="0" relativeHeight="251658752" behindDoc="0" locked="0" layoutInCell="1" allowOverlap="1" wp14:anchorId="61A28844" wp14:editId="1C1ECCE7">
                      <wp:simplePos x="0" y="0"/>
                      <wp:positionH relativeFrom="column">
                        <wp:posOffset>23988</wp:posOffset>
                      </wp:positionH>
                      <wp:positionV relativeFrom="paragraph">
                        <wp:posOffset>11326</wp:posOffset>
                      </wp:positionV>
                      <wp:extent cx="4352925" cy="798394"/>
                      <wp:effectExtent l="0" t="0" r="28575" b="20955"/>
                      <wp:wrapNone/>
                      <wp:docPr id="6" name="Obdĺžnik 6"/>
                      <wp:cNvGraphicFramePr/>
                      <a:graphic xmlns:a="http://schemas.openxmlformats.org/drawingml/2006/main">
                        <a:graphicData uri="http://schemas.microsoft.com/office/word/2010/wordprocessingShape">
                          <wps:wsp>
                            <wps:cNvSpPr/>
                            <wps:spPr>
                              <a:xfrm>
                                <a:off x="0" y="0"/>
                                <a:ext cx="4352925" cy="7983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8C1D9" w14:textId="77777777" w:rsidR="007316D1" w:rsidRDefault="007316D1" w:rsidP="003B4BCA">
                                  <w:pPr>
                                    <w:spacing w:line="240" w:lineRule="auto"/>
                                    <w:rPr>
                                      <w:rFonts w:ascii="Arial Narrow" w:hAnsi="Arial Narrow"/>
                                      <w:b/>
                                      <w:color w:val="FF0000"/>
                                      <w:sz w:val="22"/>
                                      <w:szCs w:val="22"/>
                                    </w:rPr>
                                  </w:pPr>
                                  <w:r w:rsidRPr="006A29AE">
                                    <w:rPr>
                                      <w:rFonts w:ascii="Arial Narrow" w:hAnsi="Arial Narrow"/>
                                      <w:b/>
                                      <w:color w:val="FF0000"/>
                                      <w:sz w:val="22"/>
                                      <w:szCs w:val="22"/>
                                    </w:rPr>
                                    <w:t>Upozornenia:</w:t>
                                  </w:r>
                                </w:p>
                                <w:p w14:paraId="12B1453E" w14:textId="6ED37C37" w:rsidR="007316D1" w:rsidRPr="006F17B4" w:rsidRDefault="007316D1" w:rsidP="00D157EE">
                                  <w:pPr>
                                    <w:spacing w:before="120" w:after="120" w:line="240" w:lineRule="auto"/>
                                    <w:rPr>
                                      <w:rFonts w:ascii="Arial Narrow" w:hAnsi="Arial Narrow"/>
                                      <w:color w:val="FFFFFF" w:themeColor="background1"/>
                                      <w:sz w:val="22"/>
                                      <w:szCs w:val="22"/>
                                    </w:rPr>
                                  </w:pPr>
                                  <w:r w:rsidRPr="006F17B4">
                                    <w:rPr>
                                      <w:rFonts w:ascii="Arial Narrow" w:eastAsia="Calibri" w:hAnsi="Arial Narrow" w:cs="Arial"/>
                                      <w:color w:val="FFFFFF" w:themeColor="background1"/>
                                      <w:sz w:val="22"/>
                                      <w:szCs w:val="22"/>
                                    </w:rPr>
                                    <w:t xml:space="preserve">Oprávnenosť výdavkov je komplexne posudzovaná v rámci 4. oblasti hodnotiacich kritérií s názvom: </w:t>
                                  </w:r>
                                  <w:r w:rsidRPr="006F17B4">
                                    <w:rPr>
                                      <w:rFonts w:ascii="Arial Narrow" w:eastAsia="Calibri" w:hAnsi="Arial Narrow" w:cs="Arial"/>
                                      <w:i/>
                                      <w:color w:val="FFFFFF" w:themeColor="background1"/>
                                      <w:sz w:val="22"/>
                                      <w:szCs w:val="22"/>
                                    </w:rPr>
                                    <w:t>Finančná a ekonomická stránka projektu</w:t>
                                  </w:r>
                                  <w:r w:rsidRPr="006F17B4">
                                    <w:rPr>
                                      <w:rFonts w:ascii="Arial Narrow" w:eastAsia="Calibri" w:hAnsi="Arial Narrow" w:cs="Arial"/>
                                      <w:color w:val="FFFFFF" w:themeColor="background1"/>
                                      <w:sz w:val="22"/>
                                      <w:szCs w:val="22"/>
                                    </w:rPr>
                                    <w:t xml:space="preserve"> a na základe vyhodnotenia týchto kritérií je určená aj schválená výška NFP. </w:t>
                                  </w:r>
                                </w:p>
                                <w:p w14:paraId="3E56AE42" w14:textId="77777777" w:rsidR="007316D1" w:rsidRDefault="007316D1" w:rsidP="00D15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28844" id="Obdĺžnik 6" o:spid="_x0000_s1027" style="position:absolute;left:0;text-align:left;margin-left:1.9pt;margin-top:.9pt;width:342.75pt;height:6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" fillcolor="#5b9bd5 [3204]" strokecolor="#1f4d78 [1604]" strokeweight="1pt">
                      <v:textbox>
                        <w:txbxContent>
                          <w:p w14:paraId="7788C1D9" w14:textId="77777777" w:rsidR="007316D1" w:rsidRDefault="007316D1" w:rsidP="003B4BCA">
                            <w:pPr>
                              <w:spacing w:line="240" w:lineRule="auto"/>
                              <w:rPr>
                                <w:rFonts w:ascii="Arial Narrow" w:hAnsi="Arial Narrow"/>
                                <w:b/>
                                <w:color w:val="FF0000"/>
                                <w:sz w:val="22"/>
                                <w:szCs w:val="22"/>
                              </w:rPr>
                            </w:pPr>
                            <w:r w:rsidRPr="006A29AE">
                              <w:rPr>
                                <w:rFonts w:ascii="Arial Narrow" w:hAnsi="Arial Narrow"/>
                                <w:b/>
                                <w:color w:val="FF0000"/>
                                <w:sz w:val="22"/>
                                <w:szCs w:val="22"/>
                              </w:rPr>
                              <w:t>Upozornenia:</w:t>
                            </w:r>
                          </w:p>
                          <w:p w14:paraId="12B1453E" w14:textId="6ED37C37" w:rsidR="007316D1" w:rsidRPr="006F17B4" w:rsidRDefault="007316D1" w:rsidP="00D157EE">
                            <w:pPr>
                              <w:spacing w:before="120" w:after="120" w:line="240" w:lineRule="auto"/>
                              <w:rPr>
                                <w:rFonts w:ascii="Arial Narrow" w:hAnsi="Arial Narrow"/>
                                <w:color w:val="FFFFFF" w:themeColor="background1"/>
                                <w:sz w:val="22"/>
                                <w:szCs w:val="22"/>
                              </w:rPr>
                            </w:pPr>
                            <w:r w:rsidRPr="006F17B4">
                              <w:rPr>
                                <w:rFonts w:ascii="Arial Narrow" w:eastAsia="Calibri" w:hAnsi="Arial Narrow" w:cs="Arial"/>
                                <w:color w:val="FFFFFF" w:themeColor="background1"/>
                                <w:sz w:val="22"/>
                                <w:szCs w:val="22"/>
                              </w:rPr>
                              <w:t xml:space="preserve">Oprávnenosť výdavkov je komplexne posudzovaná v rámci 4. oblasti hodnotiacich kritérií s názvom: </w:t>
                            </w:r>
                            <w:r w:rsidRPr="006F17B4">
                              <w:rPr>
                                <w:rFonts w:ascii="Arial Narrow" w:eastAsia="Calibri" w:hAnsi="Arial Narrow" w:cs="Arial"/>
                                <w:i/>
                                <w:color w:val="FFFFFF" w:themeColor="background1"/>
                                <w:sz w:val="22"/>
                                <w:szCs w:val="22"/>
                              </w:rPr>
                              <w:t>Finančná a ekonomická stránka projektu</w:t>
                            </w:r>
                            <w:r w:rsidRPr="006F17B4">
                              <w:rPr>
                                <w:rFonts w:ascii="Arial Narrow" w:eastAsia="Calibri" w:hAnsi="Arial Narrow" w:cs="Arial"/>
                                <w:color w:val="FFFFFF" w:themeColor="background1"/>
                                <w:sz w:val="22"/>
                                <w:szCs w:val="22"/>
                              </w:rPr>
                              <w:t xml:space="preserve"> a na základe vyhodnotenia týchto kritérií je určená aj schválená výška NFP. </w:t>
                            </w:r>
                          </w:p>
                          <w:p w14:paraId="3E56AE42" w14:textId="77777777" w:rsidR="007316D1" w:rsidRDefault="007316D1" w:rsidP="00D157EE">
                            <w:pPr>
                              <w:jc w:val="center"/>
                            </w:pPr>
                          </w:p>
                        </w:txbxContent>
                      </v:textbox>
                    </v:rect>
                  </w:pict>
                </mc:Fallback>
              </mc:AlternateContent>
            </w:r>
          </w:p>
          <w:p w14:paraId="2D7472A5" w14:textId="77777777" w:rsidR="00263148" w:rsidRPr="00DC0DA0" w:rsidRDefault="00263148" w:rsidP="006F34AE">
            <w:pPr>
              <w:spacing w:line="240" w:lineRule="auto"/>
              <w:contextualSpacing/>
              <w:rPr>
                <w:rFonts w:ascii="Arial Narrow" w:eastAsia="Calibri" w:hAnsi="Arial Narrow" w:cs="Arial"/>
                <w:color w:val="000000"/>
                <w:sz w:val="22"/>
                <w:szCs w:val="22"/>
                <w:lang w:eastAsia="en-US"/>
              </w:rPr>
            </w:pPr>
          </w:p>
          <w:p w14:paraId="675EDE75" w14:textId="77777777" w:rsidR="00263148" w:rsidRPr="00DC0DA0" w:rsidRDefault="00263148" w:rsidP="006F34AE">
            <w:pPr>
              <w:spacing w:line="240" w:lineRule="auto"/>
              <w:contextualSpacing/>
              <w:rPr>
                <w:rFonts w:ascii="Arial Narrow" w:eastAsia="Calibri" w:hAnsi="Arial Narrow" w:cs="Arial"/>
                <w:color w:val="000000"/>
                <w:sz w:val="22"/>
                <w:szCs w:val="22"/>
                <w:lang w:eastAsia="en-US"/>
              </w:rPr>
            </w:pPr>
          </w:p>
          <w:p w14:paraId="3D892963" w14:textId="77777777" w:rsidR="00263148" w:rsidRPr="00DC0DA0" w:rsidRDefault="00263148" w:rsidP="006F34AE">
            <w:pPr>
              <w:spacing w:line="240" w:lineRule="auto"/>
              <w:contextualSpacing/>
              <w:rPr>
                <w:rFonts w:ascii="Arial Narrow" w:eastAsia="Calibri" w:hAnsi="Arial Narrow" w:cs="Arial"/>
                <w:color w:val="000000"/>
                <w:sz w:val="22"/>
                <w:szCs w:val="22"/>
                <w:lang w:eastAsia="en-US"/>
              </w:rPr>
            </w:pPr>
          </w:p>
          <w:p w14:paraId="0A7782B5" w14:textId="77777777" w:rsidR="00263148" w:rsidRPr="00DC0DA0" w:rsidRDefault="00263148" w:rsidP="006F34AE">
            <w:pPr>
              <w:spacing w:line="240" w:lineRule="auto"/>
              <w:contextualSpacing/>
              <w:rPr>
                <w:rFonts w:ascii="Arial Narrow" w:eastAsia="Calibri" w:hAnsi="Arial Narrow" w:cs="Arial"/>
                <w:color w:val="000000"/>
                <w:sz w:val="22"/>
                <w:szCs w:val="22"/>
                <w:lang w:eastAsia="en-US"/>
              </w:rPr>
            </w:pPr>
          </w:p>
          <w:p w14:paraId="6564BDA3" w14:textId="54548835" w:rsidR="00F86D17" w:rsidRPr="00DC0DA0" w:rsidRDefault="00F86D17" w:rsidP="006F34AE">
            <w:pPr>
              <w:spacing w:line="240" w:lineRule="auto"/>
              <w:contextualSpacing/>
              <w:rPr>
                <w:rFonts w:ascii="Arial Narrow" w:eastAsia="Calibri" w:hAnsi="Arial Narrow" w:cs="Arial"/>
                <w:color w:val="000000"/>
                <w:sz w:val="22"/>
                <w:szCs w:val="22"/>
                <w:lang w:eastAsia="en-US"/>
              </w:rPr>
            </w:pPr>
          </w:p>
        </w:tc>
        <w:tc>
          <w:tcPr>
            <w:tcW w:w="2693" w:type="dxa"/>
          </w:tcPr>
          <w:p w14:paraId="051BCBCF" w14:textId="59D86745" w:rsidR="00263148" w:rsidRPr="00DC0DA0" w:rsidRDefault="00263148" w:rsidP="009D7868">
            <w:pPr>
              <w:spacing w:before="120" w:after="120" w:line="240" w:lineRule="auto"/>
              <w:jc w:val="left"/>
              <w:rPr>
                <w:rFonts w:ascii="Arial Narrow" w:hAnsi="Arial Narrow"/>
                <w:b/>
                <w:sz w:val="22"/>
                <w:szCs w:val="22"/>
              </w:rPr>
            </w:pPr>
            <w:r w:rsidRPr="00DC0DA0">
              <w:rPr>
                <w:rFonts w:ascii="Arial Narrow" w:hAnsi="Arial Narrow"/>
                <w:b/>
                <w:sz w:val="22"/>
                <w:szCs w:val="22"/>
              </w:rPr>
              <w:lastRenderedPageBreak/>
              <w:t xml:space="preserve">Formulár </w:t>
            </w:r>
            <w:proofErr w:type="spellStart"/>
            <w:r w:rsidRPr="00DC0DA0">
              <w:rPr>
                <w:rFonts w:ascii="Arial Narrow" w:hAnsi="Arial Narrow"/>
                <w:b/>
                <w:sz w:val="22"/>
                <w:szCs w:val="22"/>
              </w:rPr>
              <w:t>ŽoNFP</w:t>
            </w:r>
            <w:proofErr w:type="spellEnd"/>
          </w:p>
          <w:p w14:paraId="69E4544B" w14:textId="77777777" w:rsidR="009F7BBE" w:rsidRPr="00DC0DA0" w:rsidRDefault="009F7BBE" w:rsidP="009D7868">
            <w:pPr>
              <w:spacing w:before="120" w:after="120" w:line="240" w:lineRule="auto"/>
              <w:jc w:val="left"/>
              <w:rPr>
                <w:rFonts w:ascii="Arial Narrow" w:hAnsi="Arial Narrow"/>
                <w:b/>
                <w:sz w:val="22"/>
                <w:szCs w:val="22"/>
              </w:rPr>
            </w:pPr>
            <w:r w:rsidRPr="00DC0DA0">
              <w:rPr>
                <w:rFonts w:ascii="Arial Narrow" w:hAnsi="Arial Narrow"/>
                <w:b/>
                <w:sz w:val="22"/>
                <w:szCs w:val="22"/>
              </w:rPr>
              <w:t xml:space="preserve">Príloha č. 2 </w:t>
            </w:r>
            <w:proofErr w:type="spellStart"/>
            <w:r w:rsidRPr="00DC0DA0">
              <w:rPr>
                <w:rFonts w:ascii="Arial Narrow" w:hAnsi="Arial Narrow"/>
                <w:b/>
                <w:sz w:val="22"/>
                <w:szCs w:val="22"/>
              </w:rPr>
              <w:t>ŽoNFP</w:t>
            </w:r>
            <w:proofErr w:type="spellEnd"/>
            <w:r w:rsidRPr="00DC0DA0">
              <w:rPr>
                <w:rFonts w:ascii="Arial Narrow" w:hAnsi="Arial Narrow"/>
                <w:b/>
                <w:sz w:val="22"/>
                <w:szCs w:val="22"/>
              </w:rPr>
              <w:t xml:space="preserve"> - Súhrnné čestné vyhlásenie žiadateľa</w:t>
            </w:r>
          </w:p>
          <w:p w14:paraId="64CBF7D8" w14:textId="124F60CE" w:rsidR="00263148" w:rsidRPr="00DC0DA0" w:rsidRDefault="00263148" w:rsidP="009D7868">
            <w:pPr>
              <w:spacing w:before="120" w:after="120" w:line="240" w:lineRule="auto"/>
              <w:jc w:val="left"/>
              <w:rPr>
                <w:rFonts w:ascii="Arial Narrow" w:hAnsi="Arial Narrow" w:cs="EUAlbertina-Bold"/>
                <w:b/>
                <w:bCs/>
                <w:sz w:val="22"/>
                <w:szCs w:val="22"/>
              </w:rPr>
            </w:pPr>
            <w:r w:rsidRPr="00DC0DA0">
              <w:rPr>
                <w:rFonts w:ascii="Arial Narrow" w:hAnsi="Arial Narrow"/>
                <w:b/>
                <w:sz w:val="22"/>
                <w:szCs w:val="22"/>
              </w:rPr>
              <w:t xml:space="preserve">Príloha č. </w:t>
            </w:r>
            <w:r w:rsidR="00B74D00" w:rsidRPr="00DC0DA0">
              <w:rPr>
                <w:rFonts w:ascii="Arial Narrow" w:hAnsi="Arial Narrow"/>
                <w:b/>
                <w:sz w:val="22"/>
                <w:szCs w:val="22"/>
              </w:rPr>
              <w:t xml:space="preserve">3 </w:t>
            </w:r>
            <w:proofErr w:type="spellStart"/>
            <w:r w:rsidRPr="00DC0DA0">
              <w:rPr>
                <w:rFonts w:ascii="Arial Narrow" w:hAnsi="Arial Narrow"/>
                <w:b/>
                <w:sz w:val="22"/>
                <w:szCs w:val="22"/>
              </w:rPr>
              <w:t>ŽoNFP</w:t>
            </w:r>
            <w:proofErr w:type="spellEnd"/>
            <w:r w:rsidRPr="00DC0DA0">
              <w:rPr>
                <w:rFonts w:ascii="Arial Narrow" w:hAnsi="Arial Narrow"/>
                <w:b/>
                <w:sz w:val="22"/>
                <w:szCs w:val="22"/>
              </w:rPr>
              <w:t xml:space="preserve"> - </w:t>
            </w:r>
            <w:r w:rsidR="001E31D7" w:rsidRPr="00DC0DA0">
              <w:rPr>
                <w:rFonts w:ascii="Arial Narrow" w:hAnsi="Arial Narrow"/>
                <w:b/>
                <w:sz w:val="22"/>
                <w:szCs w:val="22"/>
              </w:rPr>
              <w:t>R</w:t>
            </w:r>
            <w:r w:rsidRPr="00DC0DA0">
              <w:rPr>
                <w:rFonts w:ascii="Arial Narrow" w:hAnsi="Arial Narrow"/>
                <w:b/>
                <w:sz w:val="22"/>
                <w:szCs w:val="22"/>
              </w:rPr>
              <w:t>ozpočet projektu</w:t>
            </w:r>
            <w:r w:rsidR="001863E1" w:rsidRPr="00DC0DA0">
              <w:rPr>
                <w:rFonts w:ascii="Arial Narrow" w:hAnsi="Arial Narrow"/>
                <w:b/>
                <w:sz w:val="22"/>
                <w:szCs w:val="22"/>
              </w:rPr>
              <w:t xml:space="preserve"> (</w:t>
            </w:r>
            <w:r w:rsidR="001863E1" w:rsidRPr="00DC0DA0">
              <w:rPr>
                <w:rFonts w:ascii="Arial Narrow" w:hAnsi="Arial Narrow"/>
                <w:sz w:val="22"/>
                <w:szCs w:val="22"/>
              </w:rPr>
              <w:t xml:space="preserve">časť prílohy č. </w:t>
            </w:r>
            <w:r w:rsidR="0055790C" w:rsidRPr="00DC0DA0">
              <w:rPr>
                <w:rFonts w:ascii="Arial Narrow" w:hAnsi="Arial Narrow"/>
                <w:sz w:val="22"/>
                <w:szCs w:val="22"/>
              </w:rPr>
              <w:t xml:space="preserve">3 </w:t>
            </w:r>
            <w:proofErr w:type="spellStart"/>
            <w:r w:rsidR="001863E1" w:rsidRPr="00DC0DA0">
              <w:rPr>
                <w:rFonts w:ascii="Arial Narrow" w:hAnsi="Arial Narrow"/>
                <w:sz w:val="22"/>
                <w:szCs w:val="22"/>
              </w:rPr>
              <w:t>ŽoNFP</w:t>
            </w:r>
            <w:proofErr w:type="spellEnd"/>
            <w:r w:rsidR="001863E1" w:rsidRPr="00DC0DA0">
              <w:rPr>
                <w:rFonts w:ascii="Arial Narrow" w:hAnsi="Arial Narrow"/>
                <w:sz w:val="22"/>
                <w:szCs w:val="22"/>
              </w:rPr>
              <w:t xml:space="preserve"> – Rozpočet projektu</w:t>
            </w:r>
            <w:r w:rsidR="0055790C" w:rsidRPr="00DC0DA0">
              <w:rPr>
                <w:rFonts w:ascii="Arial Narrow" w:hAnsi="Arial Narrow"/>
                <w:sz w:val="22"/>
                <w:szCs w:val="22"/>
              </w:rPr>
              <w:t>,</w:t>
            </w:r>
            <w:r w:rsidR="001863E1" w:rsidRPr="00DC0DA0">
              <w:rPr>
                <w:rFonts w:ascii="Arial Narrow" w:hAnsi="Arial Narrow"/>
                <w:sz w:val="22"/>
                <w:szCs w:val="22"/>
              </w:rPr>
              <w:t xml:space="preserve"> a to konkrétne </w:t>
            </w:r>
            <w:proofErr w:type="spellStart"/>
            <w:r w:rsidR="001863E1" w:rsidRPr="00DC0DA0">
              <w:rPr>
                <w:rFonts w:ascii="Arial Narrow" w:hAnsi="Arial Narrow"/>
                <w:sz w:val="22"/>
                <w:szCs w:val="22"/>
              </w:rPr>
              <w:t>s</w:t>
            </w:r>
            <w:r w:rsidR="0055790C" w:rsidRPr="00DC0DA0">
              <w:rPr>
                <w:rFonts w:ascii="Arial Narrow" w:hAnsi="Arial Narrow"/>
                <w:sz w:val="22"/>
                <w:szCs w:val="22"/>
              </w:rPr>
              <w:t>ke</w:t>
            </w:r>
            <w:r w:rsidR="001863E1" w:rsidRPr="00DC0DA0">
              <w:rPr>
                <w:rFonts w:ascii="Arial Narrow" w:hAnsi="Arial Narrow"/>
                <w:sz w:val="22"/>
                <w:szCs w:val="22"/>
              </w:rPr>
              <w:t>ny</w:t>
            </w:r>
            <w:proofErr w:type="spellEnd"/>
            <w:r w:rsidR="001863E1" w:rsidRPr="00DC0DA0">
              <w:rPr>
                <w:rFonts w:ascii="Arial Narrow" w:hAnsi="Arial Narrow"/>
                <w:sz w:val="22"/>
                <w:szCs w:val="22"/>
              </w:rPr>
              <w:t xml:space="preserve"> účinných zmlúv v súlade so Zoznamom uzatvorených zmlúv, ktorý je súčasťou záložky s názvom ,,Komentár </w:t>
            </w:r>
            <w:r w:rsidR="00F46EF0" w:rsidRPr="00DC0DA0">
              <w:rPr>
                <w:rFonts w:ascii="Arial Narrow" w:hAnsi="Arial Narrow"/>
                <w:sz w:val="22"/>
                <w:szCs w:val="22"/>
              </w:rPr>
              <w:t xml:space="preserve"> k podrobnému </w:t>
            </w:r>
            <w:r w:rsidR="001863E1" w:rsidRPr="00DC0DA0">
              <w:rPr>
                <w:rFonts w:ascii="Arial Narrow" w:hAnsi="Arial Narrow"/>
                <w:sz w:val="22"/>
                <w:szCs w:val="22"/>
              </w:rPr>
              <w:t>rozpočtu</w:t>
            </w:r>
            <w:r w:rsidR="00F46EF0" w:rsidRPr="00DC0DA0">
              <w:rPr>
                <w:rFonts w:ascii="Arial Narrow" w:hAnsi="Arial Narrow"/>
                <w:sz w:val="22"/>
                <w:szCs w:val="22"/>
              </w:rPr>
              <w:t xml:space="preserve"> projektu</w:t>
            </w:r>
            <w:r w:rsidR="001863E1" w:rsidRPr="00DC0DA0">
              <w:rPr>
                <w:rFonts w:ascii="Arial Narrow" w:hAnsi="Arial Narrow"/>
                <w:sz w:val="22"/>
                <w:szCs w:val="22"/>
              </w:rPr>
              <w:t xml:space="preserve">“ je predkladaná povinne výlučne v elektronickej podobe prostredníctvom ITMS2014+) </w:t>
            </w:r>
          </w:p>
        </w:tc>
      </w:tr>
      <w:tr w:rsidR="00263148" w:rsidRPr="00DC0DA0" w14:paraId="39914287" w14:textId="77777777" w:rsidTr="00DE5990">
        <w:tc>
          <w:tcPr>
            <w:tcW w:w="567" w:type="dxa"/>
            <w:shd w:val="clear" w:color="auto" w:fill="1F4E79" w:themeFill="accent1" w:themeFillShade="80"/>
          </w:tcPr>
          <w:p w14:paraId="65962A68" w14:textId="18F69FB1" w:rsidR="00263148" w:rsidRPr="00DC0DA0" w:rsidRDefault="00263148" w:rsidP="00DA09FE">
            <w:pPr>
              <w:spacing w:before="120" w:after="120" w:line="240" w:lineRule="auto"/>
              <w:rPr>
                <w:rFonts w:ascii="Arial Narrow" w:eastAsia="Calibri" w:hAnsi="Arial Narrow"/>
                <w:b/>
                <w:i/>
                <w:color w:val="000000"/>
                <w:sz w:val="22"/>
                <w:szCs w:val="22"/>
                <w:lang w:eastAsia="en-US"/>
              </w:rPr>
            </w:pPr>
          </w:p>
        </w:tc>
        <w:tc>
          <w:tcPr>
            <w:tcW w:w="12758" w:type="dxa"/>
            <w:gridSpan w:val="3"/>
            <w:shd w:val="clear" w:color="auto" w:fill="1F4E79" w:themeFill="accent1" w:themeFillShade="80"/>
          </w:tcPr>
          <w:p w14:paraId="49641D8F" w14:textId="38B8B687" w:rsidR="00263148" w:rsidRPr="00DC0DA0" w:rsidRDefault="00263148" w:rsidP="00F86D17">
            <w:pPr>
              <w:spacing w:before="120" w:after="120" w:line="240" w:lineRule="auto"/>
              <w:rPr>
                <w:rFonts w:ascii="Arial Narrow" w:hAnsi="Arial Narrow" w:cs="EUAlbertina-Bold"/>
                <w:b/>
                <w:bCs/>
                <w:sz w:val="22"/>
                <w:szCs w:val="22"/>
              </w:rPr>
            </w:pPr>
            <w:r w:rsidRPr="00DC0DA0">
              <w:rPr>
                <w:rFonts w:ascii="Arial Narrow" w:hAnsi="Arial Narrow" w:cs="EUAlbertina-Bold"/>
                <w:b/>
                <w:bCs/>
                <w:color w:val="FFFFFF" w:themeColor="background1"/>
                <w:sz w:val="22"/>
                <w:szCs w:val="22"/>
              </w:rPr>
              <w:t xml:space="preserve">Kategória podmienok poskytnutia príspevku: SPÔSOB FINANCOVANIA PROJEKTU </w:t>
            </w:r>
          </w:p>
        </w:tc>
      </w:tr>
      <w:tr w:rsidR="00263148" w:rsidRPr="00DC0DA0" w14:paraId="3C55CFDB" w14:textId="77777777" w:rsidTr="00DE5990">
        <w:tc>
          <w:tcPr>
            <w:tcW w:w="567" w:type="dxa"/>
          </w:tcPr>
          <w:p w14:paraId="1347F86B" w14:textId="53AE6071" w:rsidR="00263148" w:rsidRPr="00DC0DA0" w:rsidRDefault="000E3AE7" w:rsidP="0025602C">
            <w:pPr>
              <w:spacing w:before="120" w:after="120" w:line="240" w:lineRule="auto"/>
              <w:rPr>
                <w:rFonts w:ascii="Arial Narrow" w:eastAsia="Calibri" w:hAnsi="Arial Narrow"/>
                <w:b/>
                <w:i/>
                <w:color w:val="000000"/>
                <w:sz w:val="22"/>
                <w:szCs w:val="22"/>
                <w:lang w:eastAsia="en-US"/>
              </w:rPr>
            </w:pPr>
            <w:r w:rsidRPr="00DC0DA0">
              <w:rPr>
                <w:rFonts w:ascii="Arial Narrow" w:eastAsia="Calibri" w:hAnsi="Arial Narrow"/>
                <w:b/>
                <w:i/>
                <w:color w:val="000000"/>
                <w:sz w:val="22"/>
                <w:szCs w:val="22"/>
                <w:lang w:eastAsia="en-US"/>
              </w:rPr>
              <w:t>8</w:t>
            </w:r>
          </w:p>
        </w:tc>
        <w:tc>
          <w:tcPr>
            <w:tcW w:w="2835" w:type="dxa"/>
            <w:shd w:val="clear" w:color="auto" w:fill="auto"/>
          </w:tcPr>
          <w:p w14:paraId="4B11D77E" w14:textId="0E90B601" w:rsidR="00263148" w:rsidRPr="00DC0DA0" w:rsidRDefault="00263148" w:rsidP="009D7868">
            <w:pPr>
              <w:spacing w:before="120" w:after="120" w:line="240" w:lineRule="auto"/>
              <w:jc w:val="left"/>
              <w:rPr>
                <w:rFonts w:ascii="Arial Narrow" w:eastAsia="Calibri" w:hAnsi="Arial Narrow"/>
                <w:b/>
                <w:i/>
                <w:color w:val="000000"/>
                <w:sz w:val="22"/>
                <w:szCs w:val="22"/>
                <w:lang w:eastAsia="en-US"/>
              </w:rPr>
            </w:pPr>
            <w:r w:rsidRPr="00DC0DA0">
              <w:rPr>
                <w:rFonts w:ascii="Arial Narrow" w:eastAsia="Calibri" w:hAnsi="Arial Narrow"/>
                <w:b/>
                <w:i/>
                <w:color w:val="000000"/>
                <w:sz w:val="22"/>
                <w:szCs w:val="22"/>
                <w:lang w:eastAsia="en-US"/>
              </w:rPr>
              <w:t xml:space="preserve">Podmienka </w:t>
            </w:r>
            <w:r w:rsidR="00AD0946" w:rsidRPr="00DC0DA0">
              <w:rPr>
                <w:rFonts w:ascii="Arial Narrow" w:eastAsia="Calibri" w:hAnsi="Arial Narrow"/>
                <w:b/>
                <w:i/>
                <w:color w:val="000000"/>
                <w:sz w:val="22"/>
                <w:szCs w:val="22"/>
                <w:lang w:eastAsia="en-US"/>
              </w:rPr>
              <w:t xml:space="preserve">relevantného </w:t>
            </w:r>
            <w:r w:rsidRPr="00DC0DA0">
              <w:rPr>
                <w:rFonts w:ascii="Arial Narrow" w:eastAsia="Calibri" w:hAnsi="Arial Narrow"/>
                <w:b/>
                <w:i/>
                <w:color w:val="000000"/>
                <w:sz w:val="22"/>
                <w:szCs w:val="22"/>
                <w:lang w:eastAsia="en-US"/>
              </w:rPr>
              <w:t>spôsobu financovania</w:t>
            </w:r>
            <w:r w:rsidR="00AD0946" w:rsidRPr="00DC0DA0">
              <w:rPr>
                <w:rFonts w:ascii="Arial Narrow" w:eastAsia="Calibri" w:hAnsi="Arial Narrow"/>
                <w:b/>
                <w:i/>
                <w:color w:val="000000"/>
                <w:sz w:val="22"/>
                <w:szCs w:val="22"/>
                <w:lang w:eastAsia="en-US"/>
              </w:rPr>
              <w:t xml:space="preserve">- </w:t>
            </w:r>
            <w:proofErr w:type="spellStart"/>
            <w:r w:rsidR="00AD0946" w:rsidRPr="00DC0DA0">
              <w:rPr>
                <w:rFonts w:ascii="Arial Narrow" w:eastAsia="Calibri" w:hAnsi="Arial Narrow"/>
                <w:b/>
                <w:i/>
                <w:color w:val="000000"/>
                <w:sz w:val="22"/>
                <w:szCs w:val="22"/>
                <w:lang w:eastAsia="en-US"/>
              </w:rPr>
              <w:t>predfinancovanie</w:t>
            </w:r>
            <w:proofErr w:type="spellEnd"/>
            <w:r w:rsidR="00AD0946" w:rsidRPr="00DC0DA0">
              <w:rPr>
                <w:rFonts w:ascii="Arial Narrow" w:eastAsia="Calibri" w:hAnsi="Arial Narrow"/>
                <w:b/>
                <w:i/>
                <w:color w:val="000000"/>
                <w:sz w:val="22"/>
                <w:szCs w:val="22"/>
                <w:lang w:eastAsia="en-US"/>
              </w:rPr>
              <w:t>, zálohové platby, refundácia</w:t>
            </w:r>
          </w:p>
        </w:tc>
        <w:tc>
          <w:tcPr>
            <w:tcW w:w="7230" w:type="dxa"/>
            <w:shd w:val="clear" w:color="auto" w:fill="auto"/>
          </w:tcPr>
          <w:p w14:paraId="598AA62A" w14:textId="0A41832D" w:rsidR="00263148" w:rsidRPr="00DC0DA0" w:rsidRDefault="00263148" w:rsidP="007316D1">
            <w:pPr>
              <w:spacing w:before="120" w:after="120" w:line="240" w:lineRule="auto"/>
              <w:rPr>
                <w:rFonts w:ascii="Arial Narrow" w:hAnsi="Arial Narrow" w:cs="EUAlbertina-Bold"/>
                <w:bCs/>
                <w:sz w:val="22"/>
                <w:szCs w:val="22"/>
              </w:rPr>
            </w:pPr>
            <w:r w:rsidRPr="00DC0DA0">
              <w:rPr>
                <w:rFonts w:ascii="Arial Narrow" w:hAnsi="Arial Narrow" w:cs="EUAlbertina-Bold"/>
                <w:bCs/>
                <w:sz w:val="22"/>
                <w:szCs w:val="22"/>
              </w:rPr>
              <w:t>Podmienka poskytnutia príspevku, ktorou je stanovenie spôsobu financovania, je stanovená vo vyzvaní</w:t>
            </w:r>
            <w:r w:rsidR="001344EA">
              <w:rPr>
                <w:rFonts w:ascii="Arial Narrow" w:hAnsi="Arial Narrow" w:cs="EUAlbertina-Bold"/>
                <w:bCs/>
                <w:sz w:val="22"/>
                <w:szCs w:val="22"/>
              </w:rPr>
              <w:t>,</w:t>
            </w:r>
            <w:r w:rsidRPr="00DC0DA0">
              <w:rPr>
                <w:rFonts w:ascii="Arial Narrow" w:hAnsi="Arial Narrow" w:cs="EUAlbertina-Bold"/>
                <w:bCs/>
                <w:sz w:val="22"/>
                <w:szCs w:val="22"/>
              </w:rPr>
              <w:t xml:space="preserve"> nie je osobitne overovaná v rámci schvaľovacieho procesu </w:t>
            </w:r>
            <w:proofErr w:type="spellStart"/>
            <w:r w:rsidRPr="00DC0DA0">
              <w:rPr>
                <w:rFonts w:ascii="Arial Narrow" w:hAnsi="Arial Narrow" w:cs="EUAlbertina-Bold"/>
                <w:bCs/>
                <w:sz w:val="22"/>
                <w:szCs w:val="22"/>
              </w:rPr>
              <w:t>ŽoNFP</w:t>
            </w:r>
            <w:proofErr w:type="spellEnd"/>
            <w:r w:rsidRPr="00DC0DA0">
              <w:rPr>
                <w:rFonts w:ascii="Arial Narrow" w:hAnsi="Arial Narrow" w:cs="EUAlbertina-Bold"/>
                <w:bCs/>
                <w:sz w:val="22"/>
                <w:szCs w:val="22"/>
              </w:rPr>
              <w:t xml:space="preserve"> a nie je samostatne dokladovaná zo strany žiadateľa. </w:t>
            </w:r>
          </w:p>
          <w:p w14:paraId="530E37C4" w14:textId="0E51FBA4" w:rsidR="00263148" w:rsidRPr="00DC0DA0" w:rsidRDefault="00263148" w:rsidP="00B209C2">
            <w:pPr>
              <w:spacing w:before="120" w:after="120" w:line="240" w:lineRule="auto"/>
              <w:rPr>
                <w:rFonts w:ascii="Arial Narrow" w:hAnsi="Arial Narrow" w:cs="EUAlbertina-Bold"/>
                <w:bCs/>
                <w:sz w:val="22"/>
                <w:szCs w:val="22"/>
              </w:rPr>
            </w:pPr>
            <w:r w:rsidRPr="00DC0DA0">
              <w:rPr>
                <w:rFonts w:ascii="Arial Narrow" w:hAnsi="Arial Narrow" w:cs="EUAlbertina-Bold"/>
                <w:bCs/>
                <w:sz w:val="22"/>
                <w:szCs w:val="22"/>
              </w:rPr>
              <w:t>Spôsob financovania, sa stanovuje v súlade s platným Systémom finančného riadenia európskych investičných a štrukturálnych fondov na programové obdobie 2014 – 2020 a konkrétny spôsob financovania bude stanovený v </w:t>
            </w:r>
            <w:r w:rsidR="00AD66B9">
              <w:rPr>
                <w:rFonts w:ascii="Arial Narrow" w:hAnsi="Arial Narrow" w:cs="EUAlbertina-Bold"/>
                <w:bCs/>
                <w:sz w:val="22"/>
                <w:szCs w:val="22"/>
              </w:rPr>
              <w:t>z</w:t>
            </w:r>
            <w:r w:rsidRPr="00DC0DA0">
              <w:rPr>
                <w:rFonts w:ascii="Arial Narrow" w:hAnsi="Arial Narrow" w:cs="EUAlbertina-Bold"/>
                <w:bCs/>
                <w:sz w:val="22"/>
                <w:szCs w:val="22"/>
              </w:rPr>
              <w:t>mluve o poskytnutí NFP</w:t>
            </w:r>
            <w:r w:rsidR="001E7E13" w:rsidRPr="00DC0DA0">
              <w:rPr>
                <w:rFonts w:ascii="Arial Narrow" w:hAnsi="Arial Narrow" w:cs="EUAlbertina-Bold"/>
                <w:bCs/>
                <w:sz w:val="22"/>
                <w:szCs w:val="22"/>
              </w:rPr>
              <w:t>.</w:t>
            </w:r>
          </w:p>
          <w:p w14:paraId="0684E693" w14:textId="4BDEB785" w:rsidR="00263148" w:rsidRPr="00DC0DA0" w:rsidRDefault="00263148" w:rsidP="00B209C2">
            <w:pPr>
              <w:spacing w:before="120" w:after="120" w:line="240" w:lineRule="auto"/>
              <w:rPr>
                <w:rFonts w:ascii="Arial Narrow" w:hAnsi="Arial Narrow" w:cs="EUAlbertina-Bold"/>
                <w:bCs/>
                <w:sz w:val="22"/>
                <w:szCs w:val="22"/>
                <w:highlight w:val="yellow"/>
              </w:rPr>
            </w:pPr>
            <w:r w:rsidRPr="00DC0DA0">
              <w:rPr>
                <w:rFonts w:ascii="Arial Narrow" w:hAnsi="Arial Narrow" w:cs="EUAlbertina-Bold"/>
                <w:bCs/>
                <w:sz w:val="22"/>
                <w:szCs w:val="22"/>
              </w:rPr>
              <w:t>Žiadateľ nepredkladá na preukázanie splnenia tejto podmienky poskytnutia príspevku osobitnú prílohu.</w:t>
            </w:r>
          </w:p>
        </w:tc>
        <w:tc>
          <w:tcPr>
            <w:tcW w:w="2693" w:type="dxa"/>
          </w:tcPr>
          <w:p w14:paraId="338E5B29" w14:textId="4E350903" w:rsidR="00263148" w:rsidRPr="00DC0DA0" w:rsidRDefault="00263148" w:rsidP="009D7868">
            <w:pPr>
              <w:spacing w:before="120" w:after="120" w:line="240" w:lineRule="auto"/>
              <w:jc w:val="left"/>
              <w:rPr>
                <w:rFonts w:ascii="Arial Narrow" w:hAnsi="Arial Narrow" w:cs="EUAlbertina-Bold"/>
                <w:b/>
                <w:bCs/>
                <w:sz w:val="22"/>
                <w:szCs w:val="22"/>
              </w:rPr>
            </w:pPr>
            <w:r w:rsidRPr="00DC0DA0">
              <w:rPr>
                <w:rFonts w:ascii="Arial Narrow" w:hAnsi="Arial Narrow" w:cs="EUAlbertina-Bold"/>
                <w:bCs/>
                <w:sz w:val="22"/>
                <w:szCs w:val="22"/>
              </w:rPr>
              <w:t xml:space="preserve">Žiadateľ nepreukazuje splnenie tejto podmienky poskytnutia príspevku. </w:t>
            </w:r>
          </w:p>
        </w:tc>
      </w:tr>
      <w:tr w:rsidR="00263148" w:rsidRPr="00DC0DA0" w14:paraId="2F0D9733" w14:textId="77777777" w:rsidTr="00DE5990">
        <w:trPr>
          <w:trHeight w:val="566"/>
        </w:trPr>
        <w:tc>
          <w:tcPr>
            <w:tcW w:w="567" w:type="dxa"/>
            <w:shd w:val="clear" w:color="auto" w:fill="1F4E79" w:themeFill="accent1" w:themeFillShade="80"/>
          </w:tcPr>
          <w:p w14:paraId="3FB08FE1" w14:textId="637E3FBB" w:rsidR="00263148" w:rsidRPr="00DC0DA0" w:rsidRDefault="00263148" w:rsidP="001A5BEA">
            <w:pPr>
              <w:spacing w:before="120" w:after="120" w:line="240" w:lineRule="auto"/>
              <w:rPr>
                <w:rFonts w:ascii="Arial Narrow" w:hAnsi="Arial Narrow" w:cs="EUAlbertina-Bold"/>
                <w:bCs/>
                <w:color w:val="FFFFFF" w:themeColor="background1"/>
                <w:sz w:val="22"/>
                <w:szCs w:val="22"/>
              </w:rPr>
            </w:pPr>
          </w:p>
        </w:tc>
        <w:tc>
          <w:tcPr>
            <w:tcW w:w="12758" w:type="dxa"/>
            <w:gridSpan w:val="3"/>
            <w:shd w:val="clear" w:color="auto" w:fill="1F4E79" w:themeFill="accent1" w:themeFillShade="80"/>
            <w:vAlign w:val="center"/>
          </w:tcPr>
          <w:p w14:paraId="13DAF5D7" w14:textId="436CCAE5" w:rsidR="00263148" w:rsidRPr="00DC0DA0" w:rsidRDefault="00263148" w:rsidP="001A5BEA">
            <w:pPr>
              <w:spacing w:before="120" w:after="120" w:line="240" w:lineRule="auto"/>
              <w:rPr>
                <w:rFonts w:ascii="Arial Narrow" w:hAnsi="Arial Narrow" w:cs="EUAlbertina-Bold"/>
                <w:bCs/>
                <w:sz w:val="22"/>
                <w:szCs w:val="22"/>
              </w:rPr>
            </w:pPr>
            <w:r w:rsidRPr="00DC0DA0">
              <w:rPr>
                <w:rFonts w:ascii="Arial Narrow" w:hAnsi="Arial Narrow" w:cs="EUAlbertina-Bold"/>
                <w:bCs/>
                <w:color w:val="FFFFFF" w:themeColor="background1"/>
                <w:sz w:val="22"/>
                <w:szCs w:val="22"/>
              </w:rPr>
              <w:t xml:space="preserve">Kategória podmienok poskytnutia príspevku: </w:t>
            </w:r>
            <w:r w:rsidRPr="00DC0DA0">
              <w:rPr>
                <w:rFonts w:ascii="Arial Narrow" w:hAnsi="Arial Narrow" w:cs="EUAlbertina-Bold"/>
                <w:b/>
                <w:bCs/>
                <w:color w:val="FFFFFF" w:themeColor="background1"/>
                <w:sz w:val="22"/>
                <w:szCs w:val="22"/>
              </w:rPr>
              <w:t>PODMIENKY POSKYTNUTIA PRÍSPEVKU VYPLÝVAJÚCE Z OSOBITNÝCH PREDPISOV</w:t>
            </w:r>
          </w:p>
        </w:tc>
      </w:tr>
      <w:tr w:rsidR="00263148" w:rsidRPr="00DC0DA0" w14:paraId="048C315C" w14:textId="77777777" w:rsidTr="00DE5990">
        <w:tc>
          <w:tcPr>
            <w:tcW w:w="567" w:type="dxa"/>
          </w:tcPr>
          <w:p w14:paraId="2FC57425" w14:textId="753FD90B" w:rsidR="00263148" w:rsidRPr="00DC0DA0" w:rsidRDefault="000E3AE7" w:rsidP="0025602C">
            <w:pPr>
              <w:spacing w:before="120" w:after="120" w:line="240" w:lineRule="auto"/>
              <w:rPr>
                <w:rFonts w:ascii="Arial Narrow" w:hAnsi="Arial Narrow"/>
                <w:b/>
                <w:i/>
                <w:sz w:val="22"/>
                <w:szCs w:val="22"/>
              </w:rPr>
            </w:pPr>
            <w:r w:rsidRPr="00DC0DA0">
              <w:rPr>
                <w:rFonts w:ascii="Arial Narrow" w:hAnsi="Arial Narrow"/>
                <w:b/>
                <w:i/>
                <w:sz w:val="22"/>
                <w:szCs w:val="22"/>
              </w:rPr>
              <w:t>9</w:t>
            </w:r>
          </w:p>
        </w:tc>
        <w:tc>
          <w:tcPr>
            <w:tcW w:w="2835" w:type="dxa"/>
            <w:shd w:val="clear" w:color="auto" w:fill="auto"/>
          </w:tcPr>
          <w:p w14:paraId="45057FEA" w14:textId="62AED56F" w:rsidR="00263148" w:rsidRPr="00DC0DA0" w:rsidRDefault="00263148" w:rsidP="009D7868">
            <w:pPr>
              <w:spacing w:before="120" w:after="120" w:line="240" w:lineRule="auto"/>
              <w:jc w:val="left"/>
              <w:rPr>
                <w:rFonts w:ascii="Arial Narrow" w:hAnsi="Arial Narrow"/>
                <w:b/>
                <w:i/>
                <w:sz w:val="22"/>
                <w:szCs w:val="22"/>
              </w:rPr>
            </w:pPr>
            <w:r w:rsidRPr="00DC0DA0">
              <w:rPr>
                <w:rFonts w:ascii="Arial Narrow" w:hAnsi="Arial Narrow"/>
                <w:b/>
                <w:i/>
                <w:sz w:val="22"/>
                <w:szCs w:val="22"/>
              </w:rPr>
              <w:t>Podmienka zákaz</w:t>
            </w:r>
            <w:r w:rsidR="00AD0946" w:rsidRPr="00DC0DA0">
              <w:rPr>
                <w:rFonts w:ascii="Arial Narrow" w:hAnsi="Arial Narrow"/>
                <w:b/>
                <w:i/>
                <w:sz w:val="22"/>
                <w:szCs w:val="22"/>
              </w:rPr>
              <w:t>u</w:t>
            </w:r>
            <w:r w:rsidRPr="00DC0DA0">
              <w:rPr>
                <w:rFonts w:ascii="Arial Narrow" w:hAnsi="Arial Narrow"/>
                <w:b/>
                <w:i/>
                <w:sz w:val="22"/>
                <w:szCs w:val="22"/>
              </w:rPr>
              <w:t xml:space="preserve"> nelegálnej </w:t>
            </w:r>
            <w:r w:rsidRPr="00DC0DA0">
              <w:rPr>
                <w:rFonts w:ascii="Arial Narrow" w:hAnsi="Arial Narrow"/>
                <w:b/>
                <w:i/>
                <w:sz w:val="22"/>
                <w:szCs w:val="22"/>
              </w:rPr>
              <w:lastRenderedPageBreak/>
              <w:t xml:space="preserve">práce a nelegálneho zamestnávania </w:t>
            </w:r>
            <w:r w:rsidR="00AD0946" w:rsidRPr="00DC0DA0">
              <w:rPr>
                <w:rFonts w:ascii="Arial Narrow" w:hAnsi="Arial Narrow"/>
                <w:b/>
                <w:i/>
                <w:sz w:val="22"/>
                <w:szCs w:val="22"/>
              </w:rPr>
              <w:t xml:space="preserve">za obdobie 5 rokov predchádzajúcich podaniu </w:t>
            </w:r>
            <w:proofErr w:type="spellStart"/>
            <w:r w:rsidR="00AD0946" w:rsidRPr="00DC0DA0">
              <w:rPr>
                <w:rFonts w:ascii="Arial Narrow" w:hAnsi="Arial Narrow"/>
                <w:b/>
                <w:i/>
                <w:sz w:val="22"/>
                <w:szCs w:val="22"/>
              </w:rPr>
              <w:t>ŽoNFP</w:t>
            </w:r>
            <w:proofErr w:type="spellEnd"/>
          </w:p>
        </w:tc>
        <w:tc>
          <w:tcPr>
            <w:tcW w:w="7230" w:type="dxa"/>
            <w:shd w:val="clear" w:color="auto" w:fill="auto"/>
          </w:tcPr>
          <w:p w14:paraId="4CEF083E" w14:textId="44282B9C" w:rsidR="00263148" w:rsidRPr="00DC0DA0" w:rsidRDefault="00263148" w:rsidP="007316D1">
            <w:pPr>
              <w:spacing w:before="120" w:after="120" w:line="240" w:lineRule="auto"/>
              <w:rPr>
                <w:rFonts w:ascii="Arial Narrow" w:hAnsi="Arial Narrow"/>
                <w:sz w:val="22"/>
                <w:szCs w:val="22"/>
              </w:rPr>
            </w:pPr>
            <w:r w:rsidRPr="00DC0DA0">
              <w:rPr>
                <w:rFonts w:ascii="Arial Narrow" w:hAnsi="Arial Narrow"/>
                <w:sz w:val="22"/>
                <w:szCs w:val="22"/>
              </w:rPr>
              <w:lastRenderedPageBreak/>
              <w:t xml:space="preserve">Žiadateľ nesmie porušiť zákaz nelegálnej práce a nelegálneho zamestnávania podľa </w:t>
            </w:r>
            <w:r w:rsidRPr="00DC0DA0">
              <w:rPr>
                <w:rFonts w:ascii="Arial Narrow" w:hAnsi="Arial Narrow"/>
                <w:sz w:val="22"/>
                <w:szCs w:val="22"/>
              </w:rPr>
              <w:lastRenderedPageBreak/>
              <w:t xml:space="preserve">osobitného predpisu za obdobie 5 rokov predchádzajúcich podaniu </w:t>
            </w:r>
            <w:proofErr w:type="spellStart"/>
            <w:r w:rsidRPr="00DC0DA0">
              <w:rPr>
                <w:rFonts w:ascii="Arial Narrow" w:hAnsi="Arial Narrow"/>
                <w:sz w:val="22"/>
                <w:szCs w:val="22"/>
              </w:rPr>
              <w:t>ŽoNFP</w:t>
            </w:r>
            <w:proofErr w:type="spellEnd"/>
            <w:r w:rsidR="00300B53" w:rsidRPr="00DC0DA0">
              <w:rPr>
                <w:rFonts w:ascii="Arial Narrow" w:hAnsi="Arial Narrow"/>
                <w:sz w:val="22"/>
                <w:szCs w:val="22"/>
              </w:rPr>
              <w:t xml:space="preserve"> na realizáciu projektu technickej pomoci</w:t>
            </w:r>
            <w:r w:rsidRPr="00DC0DA0">
              <w:rPr>
                <w:rFonts w:ascii="Arial Narrow" w:hAnsi="Arial Narrow"/>
                <w:sz w:val="22"/>
                <w:szCs w:val="22"/>
              </w:rPr>
              <w:t xml:space="preserve">. </w:t>
            </w:r>
          </w:p>
          <w:p w14:paraId="7F0910FE" w14:textId="102936E4" w:rsidR="00263148" w:rsidRPr="00DC0DA0" w:rsidRDefault="00263148" w:rsidP="0017094B">
            <w:pPr>
              <w:pStyle w:val="PlainText11"/>
              <w:spacing w:after="120"/>
              <w:jc w:val="both"/>
              <w:rPr>
                <w:rFonts w:ascii="Arial Narrow" w:hAnsi="Arial Narrow" w:cs="EUAlbertina-Bold"/>
                <w:bCs/>
                <w:sz w:val="22"/>
                <w:szCs w:val="22"/>
                <w:lang w:val="sk-SK"/>
              </w:rPr>
            </w:pPr>
            <w:r w:rsidRPr="00DC0DA0">
              <w:rPr>
                <w:rFonts w:ascii="Arial Narrow" w:hAnsi="Arial Narrow"/>
                <w:sz w:val="22"/>
                <w:szCs w:val="22"/>
                <w:lang w:val="sk-SK" w:eastAsia="cs-CZ"/>
              </w:rPr>
              <w:t>Žiadateľ je povinný, za účelom posúdenia splnenia tejto podmienky poskytnutia príspevku, predložiť</w:t>
            </w:r>
            <w:r w:rsidRPr="00DC0DA0">
              <w:rPr>
                <w:rFonts w:ascii="Arial Narrow" w:hAnsi="Arial Narrow" w:cs="EUAlbertina-Bold"/>
                <w:bCs/>
                <w:sz w:val="22"/>
                <w:szCs w:val="22"/>
                <w:lang w:val="sk-SK"/>
              </w:rPr>
              <w:t xml:space="preserve"> </w:t>
            </w:r>
            <w:r w:rsidR="009F7BBE" w:rsidRPr="00DC0DA0">
              <w:rPr>
                <w:rFonts w:ascii="Arial Narrow" w:hAnsi="Arial Narrow"/>
                <w:i/>
                <w:sz w:val="22"/>
                <w:szCs w:val="22"/>
                <w:u w:val="single"/>
                <w:lang w:val="sk-SK"/>
              </w:rPr>
              <w:t>P</w:t>
            </w:r>
            <w:r w:rsidR="00BC28D6" w:rsidRPr="00DC0DA0">
              <w:rPr>
                <w:rFonts w:ascii="Arial Narrow" w:hAnsi="Arial Narrow"/>
                <w:i/>
                <w:sz w:val="22"/>
                <w:szCs w:val="22"/>
                <w:u w:val="single"/>
                <w:lang w:val="sk-SK"/>
              </w:rPr>
              <w:t xml:space="preserve">rílohu č. 2 </w:t>
            </w:r>
            <w:r w:rsidR="00402551" w:rsidRPr="00DC0DA0">
              <w:rPr>
                <w:rFonts w:ascii="Arial Narrow" w:hAnsi="Arial Narrow"/>
                <w:i/>
                <w:sz w:val="22"/>
                <w:szCs w:val="22"/>
                <w:u w:val="single"/>
                <w:lang w:val="sk-SK"/>
              </w:rPr>
              <w:t xml:space="preserve"> </w:t>
            </w:r>
            <w:proofErr w:type="spellStart"/>
            <w:r w:rsidR="00BC28D6" w:rsidRPr="00DC0DA0">
              <w:rPr>
                <w:rFonts w:ascii="Arial Narrow" w:hAnsi="Arial Narrow"/>
                <w:i/>
                <w:sz w:val="22"/>
                <w:szCs w:val="22"/>
                <w:u w:val="single"/>
                <w:lang w:val="sk-SK"/>
              </w:rPr>
              <w:t>ŽoNFP</w:t>
            </w:r>
            <w:proofErr w:type="spellEnd"/>
            <w:r w:rsidR="001344EA">
              <w:rPr>
                <w:rFonts w:ascii="Arial Narrow" w:hAnsi="Arial Narrow"/>
                <w:i/>
                <w:sz w:val="22"/>
                <w:szCs w:val="22"/>
                <w:u w:val="single"/>
                <w:lang w:val="sk-SK"/>
              </w:rPr>
              <w:t xml:space="preserve"> – Súhrnné </w:t>
            </w:r>
            <w:r w:rsidRPr="00DC0DA0">
              <w:rPr>
                <w:rFonts w:ascii="Arial Narrow" w:hAnsi="Arial Narrow"/>
                <w:i/>
                <w:sz w:val="22"/>
                <w:szCs w:val="22"/>
                <w:u w:val="single"/>
                <w:lang w:val="sk-SK"/>
              </w:rPr>
              <w:t>čestné vyhlásenie</w:t>
            </w:r>
            <w:r w:rsidRPr="00DC0DA0">
              <w:rPr>
                <w:rFonts w:ascii="Arial Narrow" w:hAnsi="Arial Narrow"/>
                <w:sz w:val="22"/>
                <w:szCs w:val="22"/>
                <w:lang w:val="sk-SK"/>
              </w:rPr>
              <w:t xml:space="preserve">, v rámci ktorého deklaruje splnenie tejto podmienky poskytnutia príspevku. </w:t>
            </w:r>
            <w:r w:rsidRPr="00DC0DA0">
              <w:rPr>
                <w:rFonts w:ascii="Arial Narrow" w:hAnsi="Arial Narrow"/>
                <w:sz w:val="22"/>
                <w:szCs w:val="22"/>
                <w:lang w:val="sk-SK" w:eastAsia="cs-CZ"/>
              </w:rPr>
              <w:t xml:space="preserve">  </w:t>
            </w:r>
          </w:p>
        </w:tc>
        <w:tc>
          <w:tcPr>
            <w:tcW w:w="2693" w:type="dxa"/>
          </w:tcPr>
          <w:p w14:paraId="1EDDA515" w14:textId="5C37CAD6" w:rsidR="00263148" w:rsidRPr="00DC0DA0" w:rsidRDefault="00263148" w:rsidP="007316D1">
            <w:pPr>
              <w:pStyle w:val="Odsekzoznamu"/>
              <w:spacing w:before="120" w:after="120" w:line="240" w:lineRule="auto"/>
              <w:ind w:left="0"/>
              <w:contextualSpacing w:val="0"/>
              <w:rPr>
                <w:rFonts w:ascii="Arial Narrow" w:hAnsi="Arial Narrow"/>
                <w:b/>
              </w:rPr>
            </w:pPr>
            <w:r w:rsidRPr="00DC0DA0">
              <w:rPr>
                <w:rFonts w:ascii="Arial Narrow" w:hAnsi="Arial Narrow"/>
                <w:b/>
              </w:rPr>
              <w:lastRenderedPageBreak/>
              <w:t xml:space="preserve">Príloha č. </w:t>
            </w:r>
            <w:r w:rsidR="000E3AE7" w:rsidRPr="00DC0DA0">
              <w:rPr>
                <w:rFonts w:ascii="Arial Narrow" w:hAnsi="Arial Narrow"/>
                <w:b/>
              </w:rPr>
              <w:t>2</w:t>
            </w:r>
            <w:r w:rsidR="0044750C" w:rsidRPr="00DC0DA0">
              <w:rPr>
                <w:rFonts w:ascii="Arial Narrow" w:hAnsi="Arial Narrow"/>
                <w:b/>
              </w:rPr>
              <w:t xml:space="preserve"> </w:t>
            </w:r>
            <w:proofErr w:type="spellStart"/>
            <w:r w:rsidRPr="00DC0DA0">
              <w:rPr>
                <w:rFonts w:ascii="Arial Narrow" w:hAnsi="Arial Narrow"/>
                <w:b/>
              </w:rPr>
              <w:t>ŽoNFP</w:t>
            </w:r>
            <w:proofErr w:type="spellEnd"/>
            <w:r w:rsidRPr="00DC0DA0">
              <w:rPr>
                <w:rFonts w:ascii="Arial Narrow" w:hAnsi="Arial Narrow"/>
                <w:b/>
              </w:rPr>
              <w:t xml:space="preserve"> – </w:t>
            </w:r>
            <w:r w:rsidRPr="00DC0DA0">
              <w:rPr>
                <w:rFonts w:ascii="Arial Narrow" w:hAnsi="Arial Narrow"/>
                <w:b/>
              </w:rPr>
              <w:lastRenderedPageBreak/>
              <w:t xml:space="preserve">Súhrnné čestné vyhlásenie </w:t>
            </w:r>
          </w:p>
          <w:p w14:paraId="19DDCA13" w14:textId="77777777" w:rsidR="00263148" w:rsidRPr="00DC0DA0" w:rsidRDefault="00263148" w:rsidP="006F34AE">
            <w:pPr>
              <w:pStyle w:val="Odsekzoznamu"/>
              <w:spacing w:before="120" w:after="120" w:line="240" w:lineRule="auto"/>
              <w:ind w:left="0"/>
              <w:contextualSpacing w:val="0"/>
              <w:rPr>
                <w:rFonts w:ascii="Arial Narrow" w:hAnsi="Arial Narrow"/>
                <w:b/>
              </w:rPr>
            </w:pPr>
          </w:p>
        </w:tc>
      </w:tr>
      <w:tr w:rsidR="00263148" w:rsidRPr="00DC0DA0" w14:paraId="133314F0" w14:textId="77777777" w:rsidTr="00DE5990">
        <w:tc>
          <w:tcPr>
            <w:tcW w:w="567" w:type="dxa"/>
            <w:shd w:val="clear" w:color="auto" w:fill="1F4E79" w:themeFill="accent1" w:themeFillShade="80"/>
          </w:tcPr>
          <w:p w14:paraId="3719DDDF" w14:textId="77777777" w:rsidR="00263148" w:rsidRPr="00DC0DA0" w:rsidRDefault="00263148" w:rsidP="007316D1">
            <w:pPr>
              <w:spacing w:before="120" w:after="120" w:line="240" w:lineRule="auto"/>
              <w:rPr>
                <w:rFonts w:ascii="Arial Narrow" w:hAnsi="Arial Narrow"/>
                <w:b/>
                <w:i/>
                <w:sz w:val="22"/>
                <w:szCs w:val="22"/>
              </w:rPr>
            </w:pPr>
          </w:p>
        </w:tc>
        <w:tc>
          <w:tcPr>
            <w:tcW w:w="12758" w:type="dxa"/>
            <w:gridSpan w:val="3"/>
            <w:shd w:val="clear" w:color="auto" w:fill="1F4E79" w:themeFill="accent1" w:themeFillShade="80"/>
          </w:tcPr>
          <w:p w14:paraId="54134901" w14:textId="07608C48" w:rsidR="00263148" w:rsidRPr="00DC0DA0" w:rsidRDefault="00263148" w:rsidP="007316D1">
            <w:pPr>
              <w:pStyle w:val="Odsekzoznamu"/>
              <w:spacing w:before="120" w:after="120" w:line="240" w:lineRule="auto"/>
              <w:ind w:left="0"/>
              <w:contextualSpacing w:val="0"/>
              <w:rPr>
                <w:rFonts w:ascii="Arial Narrow" w:hAnsi="Arial Narrow"/>
                <w:b/>
              </w:rPr>
            </w:pPr>
            <w:r w:rsidRPr="00DC0DA0">
              <w:rPr>
                <w:rFonts w:ascii="Arial Narrow" w:hAnsi="Arial Narrow" w:cs="EUAlbertina-Bold"/>
                <w:bCs/>
                <w:color w:val="FFFFFF" w:themeColor="background1"/>
              </w:rPr>
              <w:t xml:space="preserve">Kategória podmienok poskytnutia príspevku: </w:t>
            </w:r>
            <w:r w:rsidRPr="00DC0DA0">
              <w:rPr>
                <w:rFonts w:ascii="Arial Narrow" w:hAnsi="Arial Narrow" w:cs="EUAlbertina-Bold"/>
                <w:b/>
                <w:bCs/>
                <w:color w:val="FFFFFF" w:themeColor="background1"/>
              </w:rPr>
              <w:t>ĎALŠIE</w:t>
            </w:r>
            <w:r w:rsidRPr="00DC0DA0">
              <w:rPr>
                <w:rFonts w:ascii="Arial Narrow" w:hAnsi="Arial Narrow" w:cs="EUAlbertina-Bold"/>
                <w:bCs/>
                <w:color w:val="FFFFFF" w:themeColor="background1"/>
              </w:rPr>
              <w:t xml:space="preserve"> </w:t>
            </w:r>
            <w:r w:rsidRPr="00DC0DA0">
              <w:rPr>
                <w:rFonts w:ascii="Arial Narrow" w:hAnsi="Arial Narrow" w:cs="EUAlbertina-Bold"/>
                <w:b/>
                <w:bCs/>
                <w:color w:val="FFFFFF" w:themeColor="background1"/>
              </w:rPr>
              <w:t>PODMIENKY POSKYTNUTIA PRÍSPEVKU</w:t>
            </w:r>
          </w:p>
        </w:tc>
      </w:tr>
      <w:tr w:rsidR="00263148" w:rsidRPr="00DC0DA0" w14:paraId="109F62DC" w14:textId="77777777" w:rsidTr="00DE5990">
        <w:tc>
          <w:tcPr>
            <w:tcW w:w="567" w:type="dxa"/>
            <w:shd w:val="clear" w:color="auto" w:fill="FFFFFF" w:themeFill="background1"/>
          </w:tcPr>
          <w:p w14:paraId="4A10265E" w14:textId="280578B2" w:rsidR="00263148" w:rsidRPr="00DC0DA0" w:rsidRDefault="00BC28D6" w:rsidP="0025602C">
            <w:pPr>
              <w:spacing w:before="120" w:after="120" w:line="240" w:lineRule="auto"/>
              <w:rPr>
                <w:rFonts w:ascii="Arial Narrow" w:hAnsi="Arial Narrow"/>
                <w:b/>
                <w:sz w:val="22"/>
                <w:szCs w:val="22"/>
              </w:rPr>
            </w:pPr>
            <w:r w:rsidRPr="00DC0DA0">
              <w:rPr>
                <w:rFonts w:ascii="Arial Narrow" w:hAnsi="Arial Narrow"/>
                <w:b/>
                <w:sz w:val="22"/>
                <w:szCs w:val="22"/>
              </w:rPr>
              <w:t>10</w:t>
            </w:r>
          </w:p>
        </w:tc>
        <w:tc>
          <w:tcPr>
            <w:tcW w:w="2835" w:type="dxa"/>
            <w:shd w:val="clear" w:color="auto" w:fill="auto"/>
          </w:tcPr>
          <w:p w14:paraId="64A8FF0E" w14:textId="182B7EB4" w:rsidR="00263148" w:rsidRPr="00DC0DA0" w:rsidRDefault="001344EA" w:rsidP="009D7868">
            <w:pPr>
              <w:spacing w:before="120" w:after="120" w:line="240" w:lineRule="auto"/>
              <w:jc w:val="left"/>
              <w:rPr>
                <w:rFonts w:ascii="Arial Narrow" w:hAnsi="Arial Narrow"/>
                <w:b/>
                <w:i/>
                <w:sz w:val="22"/>
                <w:szCs w:val="22"/>
              </w:rPr>
            </w:pPr>
            <w:r>
              <w:rPr>
                <w:rFonts w:ascii="Arial Narrow" w:hAnsi="Arial Narrow"/>
                <w:b/>
                <w:i/>
                <w:sz w:val="22"/>
                <w:szCs w:val="22"/>
              </w:rPr>
              <w:t>Oprávnenosť</w:t>
            </w:r>
            <w:r w:rsidRPr="00DC0DA0">
              <w:rPr>
                <w:rFonts w:ascii="Arial Narrow" w:hAnsi="Arial Narrow"/>
                <w:b/>
                <w:i/>
                <w:sz w:val="22"/>
                <w:szCs w:val="22"/>
              </w:rPr>
              <w:t xml:space="preserve"> </w:t>
            </w:r>
            <w:r w:rsidR="00263148" w:rsidRPr="00DC0DA0">
              <w:rPr>
                <w:rFonts w:ascii="Arial Narrow" w:hAnsi="Arial Narrow"/>
                <w:b/>
                <w:i/>
                <w:sz w:val="22"/>
                <w:szCs w:val="22"/>
              </w:rPr>
              <w:t xml:space="preserve">z hľadiska súladu s horizontálnymi princípmi   </w:t>
            </w:r>
          </w:p>
          <w:p w14:paraId="689CCF5E" w14:textId="77777777" w:rsidR="00263148" w:rsidRPr="00DC0DA0" w:rsidRDefault="00263148" w:rsidP="007316D1">
            <w:pPr>
              <w:spacing w:before="120" w:after="120" w:line="240" w:lineRule="auto"/>
              <w:rPr>
                <w:rFonts w:ascii="Arial Narrow" w:hAnsi="Arial Narrow"/>
                <w:b/>
                <w:i/>
                <w:sz w:val="22"/>
                <w:szCs w:val="22"/>
              </w:rPr>
            </w:pPr>
          </w:p>
        </w:tc>
        <w:tc>
          <w:tcPr>
            <w:tcW w:w="7230" w:type="dxa"/>
            <w:shd w:val="clear" w:color="auto" w:fill="auto"/>
          </w:tcPr>
          <w:p w14:paraId="36DFD632" w14:textId="442905AB" w:rsidR="00300B53" w:rsidRPr="0017094B" w:rsidRDefault="00300B53" w:rsidP="0087525C">
            <w:pPr>
              <w:spacing w:before="120" w:after="120" w:line="240" w:lineRule="auto"/>
              <w:rPr>
                <w:rFonts w:ascii="Arial Narrow" w:hAnsi="Arial Narrow" w:cs="EUAlbertina-Bold"/>
                <w:b/>
                <w:bCs/>
                <w:sz w:val="22"/>
                <w:szCs w:val="22"/>
              </w:rPr>
            </w:pPr>
            <w:r w:rsidRPr="0017094B">
              <w:rPr>
                <w:rFonts w:ascii="Arial Narrow" w:hAnsi="Arial Narrow"/>
                <w:sz w:val="22"/>
                <w:szCs w:val="22"/>
              </w:rPr>
              <w:t xml:space="preserve">Projekt technickej pomoci, ktorý je predmetom žiadosti o NFP, musí byť v súlade s horizontálnymi princípmi </w:t>
            </w:r>
            <w:r w:rsidRPr="009D7868">
              <w:rPr>
                <w:rFonts w:ascii="Arial Narrow" w:hAnsi="Arial Narrow"/>
                <w:sz w:val="22"/>
                <w:szCs w:val="22"/>
              </w:rPr>
              <w:t>udržateľný rozvoj, podpora rovnosti mužov a žien a nediskriminácia, ktoré sú definované v Partnerskej dohode na roky 2014 – 2020 a v čl. 7 a 8 všeobecného nariadenia</w:t>
            </w:r>
            <w:r w:rsidRPr="0017094B">
              <w:rPr>
                <w:rStyle w:val="Odkaznapoznmkupodiarou"/>
                <w:rFonts w:ascii="Arial Narrow" w:hAnsi="Arial Narrow"/>
                <w:sz w:val="22"/>
                <w:szCs w:val="22"/>
              </w:rPr>
              <w:footnoteReference w:id="2"/>
            </w:r>
            <w:r w:rsidRPr="0017094B">
              <w:rPr>
                <w:rFonts w:ascii="Arial Narrow" w:hAnsi="Arial Narrow"/>
                <w:sz w:val="22"/>
                <w:szCs w:val="22"/>
              </w:rPr>
              <w:t>.</w:t>
            </w:r>
          </w:p>
          <w:p w14:paraId="6BB4790A" w14:textId="77777777" w:rsidR="00263148" w:rsidRPr="009D7868" w:rsidRDefault="00263148" w:rsidP="0087525C">
            <w:pPr>
              <w:spacing w:before="120" w:after="120" w:line="240" w:lineRule="auto"/>
              <w:rPr>
                <w:rFonts w:ascii="Arial Narrow" w:hAnsi="Arial Narrow"/>
                <w:sz w:val="22"/>
                <w:szCs w:val="22"/>
              </w:rPr>
            </w:pPr>
            <w:r w:rsidRPr="009D7868">
              <w:rPr>
                <w:rFonts w:ascii="Arial Narrow" w:hAnsi="Arial Narrow" w:cs="EUAlbertina-Bold"/>
                <w:b/>
                <w:bCs/>
                <w:sz w:val="22"/>
                <w:szCs w:val="22"/>
              </w:rPr>
              <w:t>Horizontálny princíp Udržateľný rozvoj (HP UR)</w:t>
            </w:r>
            <w:r w:rsidRPr="009D7868">
              <w:rPr>
                <w:rFonts w:ascii="Arial Narrow" w:hAnsi="Arial Narrow" w:cs="EUAlbertina-Bold"/>
                <w:bCs/>
                <w:sz w:val="22"/>
                <w:szCs w:val="22"/>
              </w:rPr>
              <w:t xml:space="preserve"> - </w:t>
            </w:r>
            <w:r w:rsidRPr="009D7868">
              <w:rPr>
                <w:rFonts w:ascii="Arial Narrow" w:hAnsi="Arial Narrow"/>
                <w:sz w:val="22"/>
                <w:szCs w:val="22"/>
              </w:rPr>
              <w:t>Hlavným cieľom HP UR je zabezpečenie environmentálnej, sociálnej a ekonomickej udržateľnosti rastu s osobitným dôrazom na ochranu a zlepšenie životného prostredia pri zohľadnení zásady „znečisťovateľ platí“.</w:t>
            </w:r>
          </w:p>
          <w:p w14:paraId="636CC658" w14:textId="57A889DE" w:rsidR="00263148" w:rsidRPr="009D7868" w:rsidRDefault="00263148" w:rsidP="002E4C89">
            <w:pPr>
              <w:spacing w:before="120" w:after="120" w:line="240" w:lineRule="auto"/>
              <w:rPr>
                <w:rFonts w:ascii="Arial Narrow" w:hAnsi="Arial Narrow"/>
                <w:sz w:val="22"/>
                <w:szCs w:val="22"/>
              </w:rPr>
            </w:pPr>
            <w:r w:rsidRPr="009D7868">
              <w:rPr>
                <w:rFonts w:ascii="Arial Narrow" w:hAnsi="Arial Narrow"/>
                <w:sz w:val="22"/>
                <w:szCs w:val="22"/>
              </w:rPr>
              <w:t xml:space="preserve">Oprávnené typy aktivít v rámci prioritnej osi 5 Technická pomoc nie sú priamo zamerané na podporu uvedeného horizontálneho princípu. Koordinátorom HP UR je Úrad vlády SR. Základným dokumentom HP UR je </w:t>
            </w:r>
            <w:r w:rsidRPr="009D7868">
              <w:rPr>
                <w:rFonts w:ascii="Arial Narrow" w:hAnsi="Arial Narrow"/>
                <w:b/>
                <w:i/>
                <w:sz w:val="22"/>
                <w:szCs w:val="22"/>
              </w:rPr>
              <w:t>Systém implementácie HP UR</w:t>
            </w:r>
            <w:r w:rsidRPr="009D7868">
              <w:rPr>
                <w:rFonts w:ascii="Arial Narrow" w:hAnsi="Arial Narrow"/>
                <w:sz w:val="22"/>
                <w:szCs w:val="22"/>
              </w:rPr>
              <w:t>.</w:t>
            </w:r>
          </w:p>
          <w:p w14:paraId="38B796B3" w14:textId="41669A78" w:rsidR="00BC28D6" w:rsidRPr="009D7868" w:rsidRDefault="00BC28D6" w:rsidP="00DC0DA0">
            <w:pPr>
              <w:spacing w:before="120" w:after="120" w:line="240" w:lineRule="auto"/>
              <w:rPr>
                <w:rFonts w:ascii="Arial Narrow" w:hAnsi="Arial Narrow"/>
                <w:sz w:val="22"/>
                <w:szCs w:val="22"/>
              </w:rPr>
            </w:pPr>
            <w:r w:rsidRPr="009D7868">
              <w:rPr>
                <w:rFonts w:ascii="Arial Narrow" w:hAnsi="Arial Narrow"/>
                <w:b/>
                <w:bCs/>
                <w:sz w:val="22"/>
                <w:szCs w:val="22"/>
              </w:rPr>
              <w:t>Horizontálny princíp rovnosť mužov a žien a nediskriminácia (HP RMZN)</w:t>
            </w:r>
            <w:r w:rsidRPr="009D7868">
              <w:rPr>
                <w:rFonts w:ascii="Arial Narrow" w:hAnsi="Arial Narrow"/>
                <w:sz w:val="22"/>
                <w:szCs w:val="22"/>
              </w:rPr>
              <w:t xml:space="preserve"> – Hlavným cieľom HP RMZN je odstraňovať bariéry, ktoré vedú k izolácii a vylučovaniu ľudí z verejného, politického, spoločenského, pracovného života, a to na základe takých sociálnych kategórií ako je pohlavie, rod, vek, rasa, etnikum, vierovyznanie alebo </w:t>
            </w:r>
            <w:r w:rsidRPr="0017094B">
              <w:rPr>
                <w:rFonts w:ascii="Arial Narrow" w:hAnsi="Arial Narrow"/>
                <w:sz w:val="22"/>
                <w:szCs w:val="22"/>
              </w:rPr>
              <w:t>náboženstvo, sexuálna orientácia, zdravotné postihnutie</w:t>
            </w:r>
            <w:r w:rsidR="001344EA">
              <w:rPr>
                <w:rFonts w:ascii="Arial Narrow" w:hAnsi="Arial Narrow"/>
                <w:sz w:val="22"/>
                <w:szCs w:val="22"/>
              </w:rPr>
              <w:t>,</w:t>
            </w:r>
            <w:r w:rsidRPr="0017094B">
              <w:rPr>
                <w:rFonts w:ascii="Arial Narrow" w:hAnsi="Arial Narrow"/>
                <w:sz w:val="22"/>
                <w:szCs w:val="22"/>
              </w:rPr>
              <w:t xml:space="preserve"> atď. Cieľom uplatňovania HP RMZN je zároveň eliminovať a predchádzať diskriminácii na základe týchto znakov. Osobitný prístup si vyžadujú osoby so zdravotným postihnutím, pre ktoré je potrebné vytvor</w:t>
            </w:r>
            <w:r w:rsidRPr="009D7868">
              <w:rPr>
                <w:rFonts w:ascii="Arial Narrow" w:hAnsi="Arial Narrow"/>
                <w:sz w:val="22"/>
                <w:szCs w:val="22"/>
              </w:rPr>
              <w:t xml:space="preserve">enie mimoriadnych podmienok prístupnosti (napr. bezbariérové architektonické </w:t>
            </w:r>
            <w:r w:rsidRPr="009D7868">
              <w:rPr>
                <w:rFonts w:ascii="Arial Narrow" w:hAnsi="Arial Narrow"/>
                <w:sz w:val="22"/>
                <w:szCs w:val="22"/>
              </w:rPr>
              <w:lastRenderedPageBreak/>
              <w:t>prostredie). Vyzvanie sa dotýka hlavne nasledujúcich cieľov HP RMZN:</w:t>
            </w:r>
          </w:p>
          <w:p w14:paraId="761D3487" w14:textId="77777777" w:rsidR="00BC28D6" w:rsidRPr="009D7868" w:rsidRDefault="00BC28D6" w:rsidP="00DC0DA0">
            <w:pPr>
              <w:pStyle w:val="Odsekzoznamu"/>
              <w:numPr>
                <w:ilvl w:val="0"/>
                <w:numId w:val="13"/>
              </w:numPr>
              <w:spacing w:before="120" w:after="120" w:line="240" w:lineRule="auto"/>
              <w:jc w:val="both"/>
              <w:rPr>
                <w:rFonts w:ascii="Arial Narrow" w:hAnsi="Arial Narrow"/>
              </w:rPr>
            </w:pPr>
            <w:r w:rsidRPr="009D7868">
              <w:rPr>
                <w:rFonts w:ascii="Arial Narrow" w:hAnsi="Arial Narrow"/>
                <w:lang w:eastAsia="sk-SK"/>
              </w:rPr>
              <w:t>v  rámci horizontálneho princípu rovnosť mužov a žien ide konkrétne o cieľ „zníženie horizontálnej a vertikálnej rodovej segregácie</w:t>
            </w:r>
            <w:r w:rsidRPr="009D7868">
              <w:rPr>
                <w:rStyle w:val="Odkaznapoznmkupodiarou"/>
                <w:rFonts w:ascii="Arial Narrow" w:hAnsi="Arial Narrow"/>
                <w:lang w:eastAsia="sk-SK"/>
              </w:rPr>
              <w:footnoteReference w:id="3"/>
            </w:r>
            <w:r w:rsidRPr="009D7868">
              <w:rPr>
                <w:rFonts w:ascii="Arial Narrow" w:hAnsi="Arial Narrow"/>
                <w:lang w:eastAsia="sk-SK"/>
              </w:rPr>
              <w:t xml:space="preserve"> v odvetviach hospodárstva mužov a žien“ </w:t>
            </w:r>
          </w:p>
          <w:p w14:paraId="597527A3" w14:textId="77777777" w:rsidR="00BC28D6" w:rsidRPr="009D7868" w:rsidRDefault="00BC28D6" w:rsidP="00DC0DA0">
            <w:pPr>
              <w:pStyle w:val="Odsekzoznamu"/>
              <w:numPr>
                <w:ilvl w:val="0"/>
                <w:numId w:val="13"/>
              </w:numPr>
              <w:spacing w:before="120" w:after="120" w:line="240" w:lineRule="auto"/>
              <w:jc w:val="both"/>
              <w:rPr>
                <w:rFonts w:ascii="Arial Narrow" w:hAnsi="Arial Narrow"/>
              </w:rPr>
            </w:pPr>
            <w:r w:rsidRPr="009D7868">
              <w:rPr>
                <w:rFonts w:ascii="Arial Narrow" w:hAnsi="Arial Narrow"/>
                <w:lang w:eastAsia="sk-SK"/>
              </w:rPr>
              <w:t>a v rámci horizontálneho princípu nediskriminácia ide konkrétne o cieľ „zabezpečenie rovnosti príležitostí v prístupe a využívaní infraštruktúry a služieb“.</w:t>
            </w:r>
          </w:p>
          <w:p w14:paraId="7E7E7725" w14:textId="77777777" w:rsidR="00BC28D6" w:rsidRPr="009D7868" w:rsidRDefault="00BC28D6" w:rsidP="00DC0DA0">
            <w:pPr>
              <w:spacing w:before="120" w:after="120" w:line="240" w:lineRule="auto"/>
              <w:rPr>
                <w:rFonts w:ascii="Arial Narrow" w:hAnsi="Arial Narrow"/>
                <w:sz w:val="22"/>
                <w:szCs w:val="22"/>
              </w:rPr>
            </w:pPr>
            <w:r w:rsidRPr="009D7868">
              <w:rPr>
                <w:rFonts w:ascii="Arial Narrow" w:hAnsi="Arial Narrow"/>
                <w:sz w:val="22"/>
                <w:szCs w:val="22"/>
              </w:rPr>
              <w:t>Uplatňovanie tohto horizontálneho princípu v podmienkach OP KŽP spočíva práve v dodržaní súladu s podmienkami HP RMZN a jeho cieľmi definovanými vyššie.</w:t>
            </w:r>
          </w:p>
          <w:p w14:paraId="54ADCBF6" w14:textId="5D5BB84F" w:rsidR="00BC28D6" w:rsidRPr="009D7868" w:rsidRDefault="00BC28D6" w:rsidP="00BC28D6">
            <w:pPr>
              <w:spacing w:before="120" w:line="240" w:lineRule="auto"/>
              <w:rPr>
                <w:rFonts w:ascii="Arial Narrow" w:hAnsi="Arial Narrow"/>
                <w:sz w:val="22"/>
                <w:szCs w:val="22"/>
              </w:rPr>
            </w:pPr>
            <w:r w:rsidRPr="009D7868">
              <w:rPr>
                <w:rFonts w:ascii="Arial Narrow" w:hAnsi="Arial Narrow"/>
                <w:sz w:val="22"/>
                <w:szCs w:val="22"/>
              </w:rPr>
              <w:t>Z vyššie uvedených dôvodov je žiadateľ povinný zabezpečiť, aby nedošlo k porušeniu HP RMZN. V súvislosti s týmto vyzvaním je potrebné upozorniť osobitne na to, aby:</w:t>
            </w:r>
          </w:p>
          <w:p w14:paraId="2A769095" w14:textId="77777777" w:rsidR="00BC28D6" w:rsidRPr="009D7868" w:rsidRDefault="00BC28D6" w:rsidP="00BC28D6">
            <w:pPr>
              <w:pStyle w:val="Odsekzoznamu"/>
              <w:numPr>
                <w:ilvl w:val="1"/>
                <w:numId w:val="14"/>
              </w:numPr>
              <w:spacing w:before="120" w:line="240" w:lineRule="auto"/>
              <w:ind w:left="459" w:hanging="283"/>
              <w:jc w:val="both"/>
              <w:rPr>
                <w:rFonts w:ascii="Arial Narrow" w:hAnsi="Arial Narrow"/>
              </w:rPr>
            </w:pPr>
            <w:r w:rsidRPr="009D7868">
              <w:rPr>
                <w:rFonts w:ascii="Arial Narrow" w:hAnsi="Arial Narrow"/>
              </w:rPr>
              <w:t>Pri výbere zamestnancov v rámci realizácie aktivít projektu zo strany prijímateľa bol dodržaný princíp rovnosti mužov a žien a nediskriminácia a tieto princípy boli zohľadnené v podmienkach na výber zamestnancov.</w:t>
            </w:r>
          </w:p>
          <w:p w14:paraId="21957368" w14:textId="77BDF89D" w:rsidR="00BC28D6" w:rsidRPr="009D7868" w:rsidRDefault="00BC28D6" w:rsidP="00BC28D6">
            <w:pPr>
              <w:pStyle w:val="Odsekzoznamu"/>
              <w:numPr>
                <w:ilvl w:val="1"/>
                <w:numId w:val="14"/>
              </w:numPr>
              <w:spacing w:before="120" w:line="240" w:lineRule="auto"/>
              <w:ind w:left="459" w:hanging="283"/>
              <w:jc w:val="both"/>
              <w:rPr>
                <w:rFonts w:ascii="Arial Narrow" w:hAnsi="Arial Narrow"/>
              </w:rPr>
            </w:pPr>
            <w:r w:rsidRPr="009D7868">
              <w:rPr>
                <w:rFonts w:ascii="Arial Narrow" w:hAnsi="Arial Narrow"/>
              </w:rPr>
              <w:t xml:space="preserve">Pri zadávaní podmienok verejného obstarávania neboli podmienky definované tak, aby mohlo dôjsť k nerovným príležitostiam pri výbere dodávateľa (napr. horšie možnosti pre etnické menšiny, telesne a zdravotne postihnutých) a </w:t>
            </w:r>
            <w:r w:rsidRPr="0017094B">
              <w:rPr>
                <w:rFonts w:ascii="Arial Narrow" w:hAnsi="Arial Narrow"/>
              </w:rPr>
              <w:t>akejkoľvek forme diskriminácie (z dôvodu pohlavia, rasy a pod.) a aby nedochádzalo k nerovnakému zaobchádzaniu pri finančnom ohodnotení (napr. nižšie mzdy žien – rodový mzdový rozdiel).</w:t>
            </w:r>
          </w:p>
          <w:p w14:paraId="7D7916FF" w14:textId="77777777" w:rsidR="00BC28D6" w:rsidRPr="009D7868" w:rsidRDefault="00BC28D6" w:rsidP="00BC28D6">
            <w:pPr>
              <w:pStyle w:val="Odsekzoznamu"/>
              <w:numPr>
                <w:ilvl w:val="1"/>
                <w:numId w:val="14"/>
              </w:numPr>
              <w:spacing w:before="120" w:line="240" w:lineRule="auto"/>
              <w:ind w:left="459" w:hanging="283"/>
              <w:jc w:val="both"/>
              <w:rPr>
                <w:rFonts w:ascii="Arial Narrow" w:hAnsi="Arial Narrow"/>
              </w:rPr>
            </w:pPr>
            <w:r w:rsidRPr="009D7868">
              <w:rPr>
                <w:rFonts w:ascii="Arial Narrow" w:hAnsi="Arial Narrow"/>
              </w:rPr>
              <w:t xml:space="preserve">Nedochádzalo k podporeniu, resp. </w:t>
            </w:r>
            <w:proofErr w:type="spellStart"/>
            <w:r w:rsidRPr="009D7868">
              <w:rPr>
                <w:rFonts w:ascii="Arial Narrow" w:hAnsi="Arial Narrow"/>
              </w:rPr>
              <w:t>ignorácii</w:t>
            </w:r>
            <w:proofErr w:type="spellEnd"/>
            <w:r w:rsidRPr="009D7868">
              <w:rPr>
                <w:rFonts w:ascii="Arial Narrow" w:hAnsi="Arial Narrow"/>
              </w:rPr>
              <w:t xml:space="preserve"> horizontálnej alebo vertikálnej rodovej segregácie pri výbere zhotoviteľov alebo u samotného prijímateľa. </w:t>
            </w:r>
          </w:p>
          <w:p w14:paraId="62CC4694" w14:textId="4FA4A874" w:rsidR="00263148" w:rsidRPr="009D7868" w:rsidRDefault="00BC28D6" w:rsidP="00DC0DA0">
            <w:pPr>
              <w:pStyle w:val="Zkladntext"/>
              <w:spacing w:before="120" w:line="240" w:lineRule="auto"/>
              <w:rPr>
                <w:rFonts w:ascii="Arial Narrow" w:hAnsi="Arial Narrow"/>
                <w:sz w:val="22"/>
                <w:szCs w:val="22"/>
                <w:highlight w:val="yellow"/>
              </w:rPr>
            </w:pPr>
            <w:r w:rsidRPr="009D7868">
              <w:rPr>
                <w:rFonts w:ascii="Arial Narrow" w:hAnsi="Arial Narrow"/>
                <w:sz w:val="22"/>
                <w:szCs w:val="22"/>
              </w:rPr>
              <w:t xml:space="preserve">Žiadateľ deklaruje súlad projektu s cieľmi HP RMZN prostredníctvom výberu oprávnených typov aktivít vo formulári </w:t>
            </w:r>
            <w:proofErr w:type="spellStart"/>
            <w:r w:rsidRPr="009D7868">
              <w:rPr>
                <w:rFonts w:ascii="Arial Narrow" w:hAnsi="Arial Narrow"/>
                <w:sz w:val="22"/>
                <w:szCs w:val="22"/>
              </w:rPr>
              <w:t>ŽoNFP</w:t>
            </w:r>
            <w:proofErr w:type="spellEnd"/>
            <w:r w:rsidRPr="009D7868">
              <w:rPr>
                <w:rFonts w:ascii="Arial Narrow" w:hAnsi="Arial Narrow"/>
                <w:sz w:val="22"/>
                <w:szCs w:val="22"/>
              </w:rPr>
              <w:t xml:space="preserve"> v rámci ktorého sa v tabuľke č. 5 automaticky vygeneruje text v znení „</w:t>
            </w:r>
            <w:r w:rsidRPr="009D7868">
              <w:rPr>
                <w:rFonts w:ascii="Arial Narrow" w:hAnsi="Arial Narrow"/>
                <w:i/>
                <w:iCs/>
                <w:sz w:val="22"/>
                <w:szCs w:val="22"/>
              </w:rPr>
              <w:t>Projekt je v súlade s princípom podpory rovnosti mužov a žien a nediskriminácia</w:t>
            </w:r>
            <w:r w:rsidRPr="009D7868">
              <w:rPr>
                <w:rFonts w:ascii="Arial Narrow" w:hAnsi="Arial Narrow"/>
                <w:sz w:val="22"/>
                <w:szCs w:val="22"/>
              </w:rPr>
              <w:t xml:space="preserve">“. RO pre OP KŽP overí splnenie tejto podmienky poskytnutia príspevku prostredníctvom overenia znenia textu vo vzťahu k HP RMZN v tabuľke č. 5 formulára </w:t>
            </w:r>
            <w:proofErr w:type="spellStart"/>
            <w:r w:rsidRPr="009D7868">
              <w:rPr>
                <w:rFonts w:ascii="Arial Narrow" w:hAnsi="Arial Narrow"/>
                <w:sz w:val="22"/>
                <w:szCs w:val="22"/>
              </w:rPr>
              <w:t>ŽoNFP</w:t>
            </w:r>
            <w:proofErr w:type="spellEnd"/>
            <w:r w:rsidRPr="009D7868">
              <w:rPr>
                <w:rFonts w:ascii="Arial Narrow" w:hAnsi="Arial Narrow"/>
                <w:sz w:val="22"/>
                <w:szCs w:val="22"/>
              </w:rPr>
              <w:t>. Žiadateľ rovnako v rámci formulára žiadosti o NFP v čestnom vyhlásení v tabuľke č. 15 potvrdzuje súlad s horizontálnymi princípmi.  </w:t>
            </w:r>
            <w:r w:rsidRPr="009D7868" w:rsidDel="00894369">
              <w:rPr>
                <w:rFonts w:ascii="Arial Narrow" w:hAnsi="Arial Narrow"/>
                <w:sz w:val="22"/>
                <w:szCs w:val="22"/>
              </w:rPr>
              <w:t xml:space="preserve"> </w:t>
            </w:r>
            <w:r w:rsidRPr="009D7868">
              <w:rPr>
                <w:rFonts w:ascii="Arial Narrow" w:hAnsi="Arial Narrow"/>
                <w:sz w:val="22"/>
                <w:szCs w:val="22"/>
              </w:rPr>
              <w:t xml:space="preserve">Gestorom HP RMZN je Ministerstvo práce, sociálnych vecí a rodiny SR. </w:t>
            </w:r>
            <w:r w:rsidRPr="009D7868">
              <w:rPr>
                <w:rFonts w:ascii="Arial Narrow" w:hAnsi="Arial Narrow"/>
                <w:sz w:val="22"/>
                <w:szCs w:val="22"/>
              </w:rPr>
              <w:lastRenderedPageBreak/>
              <w:t xml:space="preserve">Základným dokumentom HP RMZN je </w:t>
            </w:r>
            <w:r w:rsidRPr="009D7868">
              <w:rPr>
                <w:rFonts w:ascii="Arial Narrow" w:hAnsi="Arial Narrow"/>
                <w:b/>
                <w:bCs/>
                <w:i/>
                <w:iCs/>
                <w:sz w:val="22"/>
                <w:szCs w:val="22"/>
              </w:rPr>
              <w:t>Systém implementácie HP RMZN</w:t>
            </w:r>
            <w:r w:rsidRPr="009D7868">
              <w:rPr>
                <w:rFonts w:ascii="Arial Narrow" w:hAnsi="Arial Narrow"/>
                <w:sz w:val="22"/>
                <w:szCs w:val="22"/>
              </w:rPr>
              <w:t xml:space="preserve">. Bližšie informácie týkajúce sa HP RMZN je možné získať na webovom sídle </w:t>
            </w:r>
            <w:hyperlink r:id="rId12" w:history="1">
              <w:r w:rsidRPr="009D7868">
                <w:rPr>
                  <w:rFonts w:ascii="Arial Narrow" w:hAnsi="Arial Narrow"/>
                  <w:sz w:val="22"/>
                  <w:szCs w:val="22"/>
                </w:rPr>
                <w:t>www.gender.gov.sk</w:t>
              </w:r>
            </w:hyperlink>
            <w:r w:rsidRPr="009D7868">
              <w:rPr>
                <w:rFonts w:ascii="Arial Narrow" w:hAnsi="Arial Narrow"/>
                <w:sz w:val="22"/>
                <w:szCs w:val="22"/>
              </w:rPr>
              <w:t xml:space="preserve">. </w:t>
            </w:r>
            <w:r w:rsidRPr="0017094B">
              <w:rPr>
                <w:rFonts w:ascii="Arial Narrow" w:hAnsi="Arial Narrow"/>
                <w:sz w:val="22"/>
                <w:szCs w:val="22"/>
              </w:rPr>
              <w:t>V prípade potreby je žiadateľ oprávnený konzultovať otázky týkajúce sa HP RMNZ spôsobom určeným pre komunikáciu s poskytovateľom, ktorý je uvedený vo vyzvan</w:t>
            </w:r>
            <w:r w:rsidRPr="009D7868">
              <w:rPr>
                <w:rFonts w:ascii="Arial Narrow" w:hAnsi="Arial Narrow"/>
                <w:sz w:val="22"/>
                <w:szCs w:val="22"/>
              </w:rPr>
              <w:t>í. V prípade špecifických otázok bude žiadateľovi poskytnutý kontakt na zamestnanca gestora HP, ktorý mu poskytne požadované informácie.</w:t>
            </w:r>
          </w:p>
        </w:tc>
        <w:tc>
          <w:tcPr>
            <w:tcW w:w="2693" w:type="dxa"/>
          </w:tcPr>
          <w:p w14:paraId="51BC7827" w14:textId="253138B8" w:rsidR="00263148" w:rsidRPr="00DC0DA0" w:rsidRDefault="00263148" w:rsidP="009D7868">
            <w:pPr>
              <w:spacing w:before="120" w:after="120" w:line="240" w:lineRule="auto"/>
              <w:ind w:left="34"/>
              <w:jc w:val="left"/>
              <w:rPr>
                <w:rFonts w:ascii="Arial Narrow" w:hAnsi="Arial Narrow"/>
                <w:b/>
                <w:sz w:val="22"/>
                <w:szCs w:val="22"/>
              </w:rPr>
            </w:pPr>
            <w:r w:rsidRPr="00DC0DA0">
              <w:rPr>
                <w:rFonts w:ascii="Arial Narrow" w:hAnsi="Arial Narrow"/>
                <w:b/>
                <w:sz w:val="22"/>
                <w:szCs w:val="22"/>
              </w:rPr>
              <w:lastRenderedPageBreak/>
              <w:t xml:space="preserve">Formulár </w:t>
            </w:r>
            <w:proofErr w:type="spellStart"/>
            <w:r w:rsidRPr="00DC0DA0">
              <w:rPr>
                <w:rFonts w:ascii="Arial Narrow" w:hAnsi="Arial Narrow"/>
                <w:b/>
                <w:sz w:val="22"/>
                <w:szCs w:val="22"/>
              </w:rPr>
              <w:t>ŽoNFP</w:t>
            </w:r>
            <w:proofErr w:type="spellEnd"/>
            <w:r w:rsidRPr="00DC0DA0">
              <w:rPr>
                <w:rFonts w:ascii="Arial Narrow" w:hAnsi="Arial Narrow"/>
                <w:b/>
                <w:sz w:val="22"/>
                <w:szCs w:val="22"/>
              </w:rPr>
              <w:t xml:space="preserve"> </w:t>
            </w:r>
          </w:p>
        </w:tc>
      </w:tr>
      <w:tr w:rsidR="00263148" w:rsidRPr="00DC0DA0" w14:paraId="5C31F7EF" w14:textId="77777777" w:rsidTr="00DE5990">
        <w:tc>
          <w:tcPr>
            <w:tcW w:w="567" w:type="dxa"/>
          </w:tcPr>
          <w:p w14:paraId="60EA97EC" w14:textId="4862DBB3" w:rsidR="00263148" w:rsidRPr="00DC0DA0" w:rsidRDefault="00BC28D6" w:rsidP="0025602C">
            <w:pPr>
              <w:spacing w:before="120" w:after="120" w:line="240" w:lineRule="auto"/>
              <w:rPr>
                <w:rFonts w:ascii="Arial Narrow" w:hAnsi="Arial Narrow"/>
                <w:b/>
                <w:sz w:val="22"/>
                <w:szCs w:val="22"/>
              </w:rPr>
            </w:pPr>
            <w:r w:rsidRPr="00DC0DA0">
              <w:rPr>
                <w:rFonts w:ascii="Arial Narrow" w:hAnsi="Arial Narrow"/>
                <w:b/>
                <w:sz w:val="22"/>
                <w:szCs w:val="22"/>
              </w:rPr>
              <w:lastRenderedPageBreak/>
              <w:t>11</w:t>
            </w:r>
          </w:p>
        </w:tc>
        <w:tc>
          <w:tcPr>
            <w:tcW w:w="2835" w:type="dxa"/>
            <w:shd w:val="clear" w:color="auto" w:fill="auto"/>
          </w:tcPr>
          <w:p w14:paraId="22D32276" w14:textId="20B54CDA" w:rsidR="00263148" w:rsidRPr="00DC0DA0" w:rsidRDefault="00263148" w:rsidP="009D7868">
            <w:pPr>
              <w:spacing w:before="120" w:after="120" w:line="240" w:lineRule="auto"/>
              <w:jc w:val="left"/>
              <w:rPr>
                <w:rFonts w:ascii="Arial Narrow" w:hAnsi="Arial Narrow"/>
                <w:b/>
                <w:i/>
                <w:sz w:val="22"/>
                <w:szCs w:val="22"/>
              </w:rPr>
            </w:pPr>
            <w:r w:rsidRPr="00DC0DA0">
              <w:rPr>
                <w:rFonts w:ascii="Arial Narrow" w:hAnsi="Arial Narrow"/>
                <w:b/>
                <w:i/>
                <w:sz w:val="22"/>
                <w:szCs w:val="22"/>
              </w:rPr>
              <w:t>Podmienk</w:t>
            </w:r>
            <w:r w:rsidR="00AD0946" w:rsidRPr="00DC0DA0">
              <w:rPr>
                <w:rFonts w:ascii="Arial Narrow" w:hAnsi="Arial Narrow"/>
                <w:b/>
                <w:i/>
                <w:sz w:val="22"/>
                <w:szCs w:val="22"/>
              </w:rPr>
              <w:t>y</w:t>
            </w:r>
            <w:r w:rsidR="005A2292" w:rsidRPr="00DC0DA0">
              <w:rPr>
                <w:rFonts w:ascii="Arial Narrow" w:hAnsi="Arial Narrow"/>
                <w:b/>
                <w:i/>
                <w:sz w:val="22"/>
                <w:szCs w:val="22"/>
              </w:rPr>
              <w:t xml:space="preserve"> </w:t>
            </w:r>
            <w:r w:rsidR="00AD0946" w:rsidRPr="00DC0DA0">
              <w:rPr>
                <w:rFonts w:ascii="Arial Narrow" w:hAnsi="Arial Narrow"/>
                <w:b/>
                <w:i/>
                <w:sz w:val="22"/>
                <w:szCs w:val="22"/>
              </w:rPr>
              <w:t>poskytnutia</w:t>
            </w:r>
            <w:r w:rsidR="005A2292" w:rsidRPr="00DC0DA0">
              <w:rPr>
                <w:rFonts w:ascii="Arial Narrow" w:hAnsi="Arial Narrow"/>
                <w:b/>
                <w:i/>
                <w:sz w:val="22"/>
                <w:szCs w:val="22"/>
              </w:rPr>
              <w:t xml:space="preserve"> </w:t>
            </w:r>
            <w:r w:rsidR="00AD0946" w:rsidRPr="00DC0DA0">
              <w:rPr>
                <w:rFonts w:ascii="Arial Narrow" w:hAnsi="Arial Narrow"/>
                <w:b/>
                <w:i/>
                <w:sz w:val="22"/>
                <w:szCs w:val="22"/>
              </w:rPr>
              <w:t>príspevku z</w:t>
            </w:r>
            <w:r w:rsidR="004E0382" w:rsidRPr="00DC0DA0">
              <w:rPr>
                <w:rFonts w:ascii="Arial Narrow" w:hAnsi="Arial Narrow"/>
                <w:b/>
                <w:i/>
                <w:sz w:val="22"/>
                <w:szCs w:val="22"/>
              </w:rPr>
              <w:t xml:space="preserve"> hľadiska </w:t>
            </w:r>
            <w:r w:rsidRPr="00DC0DA0">
              <w:rPr>
                <w:rFonts w:ascii="Arial Narrow" w:hAnsi="Arial Narrow"/>
                <w:b/>
                <w:i/>
                <w:sz w:val="22"/>
                <w:szCs w:val="22"/>
              </w:rPr>
              <w:t xml:space="preserve"> definovania merateľných ukazovateľov</w:t>
            </w:r>
          </w:p>
        </w:tc>
        <w:tc>
          <w:tcPr>
            <w:tcW w:w="7230" w:type="dxa"/>
            <w:shd w:val="clear" w:color="auto" w:fill="auto"/>
          </w:tcPr>
          <w:p w14:paraId="1F4BF6B0" w14:textId="4A018B06" w:rsidR="00263148" w:rsidRPr="009D7868" w:rsidRDefault="00263148" w:rsidP="008F29AE">
            <w:pPr>
              <w:pStyle w:val="Zkladntext"/>
              <w:spacing w:before="120" w:line="240" w:lineRule="auto"/>
              <w:rPr>
                <w:rFonts w:ascii="Arial Narrow" w:eastAsia="Calibri" w:hAnsi="Arial Narrow"/>
                <w:color w:val="000000"/>
                <w:sz w:val="22"/>
                <w:szCs w:val="22"/>
                <w:lang w:eastAsia="en-US"/>
              </w:rPr>
            </w:pPr>
            <w:r w:rsidRPr="0017094B">
              <w:rPr>
                <w:rFonts w:ascii="Arial Narrow" w:hAnsi="Arial Narrow"/>
                <w:sz w:val="22"/>
                <w:szCs w:val="22"/>
              </w:rPr>
              <w:t xml:space="preserve">Výstupy/výsledky projektu, ktoré majú byť dosiahnuté realizáciou </w:t>
            </w:r>
            <w:r w:rsidR="00300B53" w:rsidRPr="0017094B">
              <w:rPr>
                <w:rFonts w:ascii="Arial Narrow" w:hAnsi="Arial Narrow"/>
                <w:sz w:val="22"/>
                <w:szCs w:val="22"/>
              </w:rPr>
              <w:t xml:space="preserve">aktivít </w:t>
            </w:r>
            <w:r w:rsidRPr="0017094B">
              <w:rPr>
                <w:rFonts w:ascii="Arial Narrow" w:hAnsi="Arial Narrow"/>
                <w:sz w:val="22"/>
                <w:szCs w:val="22"/>
              </w:rPr>
              <w:t>projektu technickej pomoci musia byť kvantifikované prostredníctvom merateľných ukazovateľov definovaných v</w:t>
            </w:r>
            <w:r w:rsidR="00300B53" w:rsidRPr="009D7868">
              <w:rPr>
                <w:rFonts w:ascii="Arial Narrow" w:hAnsi="Arial Narrow"/>
                <w:sz w:val="22"/>
                <w:szCs w:val="22"/>
              </w:rPr>
              <w:t xml:space="preserve"> dokumente </w:t>
            </w:r>
            <w:r w:rsidRPr="009D7868">
              <w:rPr>
                <w:rFonts w:ascii="Arial Narrow" w:hAnsi="Arial Narrow"/>
                <w:b/>
                <w:i/>
                <w:sz w:val="22"/>
                <w:szCs w:val="22"/>
              </w:rPr>
              <w:t>Zoznam povinných merateľných ukazovateľov</w:t>
            </w:r>
            <w:r w:rsidRPr="009D7868">
              <w:rPr>
                <w:rFonts w:ascii="Arial Narrow" w:hAnsi="Arial Narrow"/>
                <w:sz w:val="22"/>
                <w:szCs w:val="22"/>
              </w:rPr>
              <w:t xml:space="preserve">, </w:t>
            </w:r>
            <w:r w:rsidRPr="009D7868">
              <w:rPr>
                <w:rFonts w:ascii="Arial Narrow" w:hAnsi="Arial Narrow"/>
                <w:b/>
                <w:i/>
                <w:sz w:val="22"/>
                <w:szCs w:val="22"/>
              </w:rPr>
              <w:t>vrátane ukazovateľov relevantných k HP</w:t>
            </w:r>
            <w:r w:rsidRPr="009D7868">
              <w:rPr>
                <w:rFonts w:ascii="Arial Narrow" w:hAnsi="Arial Narrow"/>
                <w:sz w:val="22"/>
                <w:szCs w:val="22"/>
              </w:rPr>
              <w:t>, ktorý tvorí prílohu č. 3 vyzvania.</w:t>
            </w:r>
          </w:p>
          <w:p w14:paraId="18DDC7A9" w14:textId="4DF79F9D" w:rsidR="00263148" w:rsidRPr="0017094B" w:rsidRDefault="00263148" w:rsidP="002E4C89">
            <w:pPr>
              <w:pStyle w:val="Zkladntext"/>
              <w:spacing w:before="120" w:line="240" w:lineRule="auto"/>
              <w:rPr>
                <w:rFonts w:ascii="Arial Narrow" w:eastAsia="Calibri" w:hAnsi="Arial Narrow"/>
                <w:color w:val="000000"/>
                <w:sz w:val="22"/>
                <w:szCs w:val="22"/>
                <w:lang w:eastAsia="en-US"/>
              </w:rPr>
            </w:pPr>
            <w:r w:rsidRPr="009D7868">
              <w:rPr>
                <w:rFonts w:ascii="Arial Narrow" w:eastAsia="Calibri" w:hAnsi="Arial Narrow"/>
                <w:color w:val="000000"/>
                <w:sz w:val="22"/>
                <w:szCs w:val="22"/>
                <w:lang w:eastAsia="en-US"/>
              </w:rPr>
              <w:t xml:space="preserve">Žiadateľ je povinný definovať merateľné ukazovatele v príslušnej tabuľke </w:t>
            </w:r>
            <w:r w:rsidRPr="009D7868">
              <w:rPr>
                <w:rFonts w:ascii="Arial Narrow" w:eastAsia="Calibri" w:hAnsi="Arial Narrow"/>
                <w:i/>
                <w:color w:val="000000"/>
                <w:sz w:val="22"/>
                <w:szCs w:val="22"/>
                <w:u w:val="single"/>
                <w:lang w:eastAsia="en-US"/>
              </w:rPr>
              <w:t xml:space="preserve">Formulára </w:t>
            </w:r>
            <w:proofErr w:type="spellStart"/>
            <w:r w:rsidRPr="009D7868">
              <w:rPr>
                <w:rFonts w:ascii="Arial Narrow" w:eastAsia="Calibri" w:hAnsi="Arial Narrow"/>
                <w:i/>
                <w:color w:val="000000"/>
                <w:sz w:val="22"/>
                <w:szCs w:val="22"/>
                <w:u w:val="single"/>
                <w:lang w:eastAsia="en-US"/>
              </w:rPr>
              <w:t>ŽoNFP</w:t>
            </w:r>
            <w:proofErr w:type="spellEnd"/>
            <w:r w:rsidRPr="009D7868">
              <w:rPr>
                <w:rFonts w:ascii="Arial Narrow" w:eastAsia="Calibri" w:hAnsi="Arial Narrow"/>
                <w:color w:val="000000"/>
                <w:sz w:val="22"/>
                <w:szCs w:val="22"/>
                <w:lang w:eastAsia="en-US"/>
              </w:rPr>
              <w:t xml:space="preserve"> (tab. č. 10.1), v súlade s podmienkami definovanými vo vyzvaní.</w:t>
            </w:r>
            <w:r w:rsidRPr="009D7868">
              <w:rPr>
                <w:rFonts w:ascii="Arial Narrow" w:hAnsi="Arial Narrow" w:cs="EUAlbertina-Bold"/>
                <w:b/>
                <w:bCs/>
                <w:sz w:val="22"/>
                <w:szCs w:val="22"/>
              </w:rPr>
              <w:t xml:space="preserve"> </w:t>
            </w:r>
            <w:r w:rsidRPr="009D7868">
              <w:rPr>
                <w:rFonts w:ascii="Arial Narrow" w:hAnsi="Arial Narrow" w:cs="EUAlbertina-Bold"/>
                <w:bCs/>
                <w:sz w:val="22"/>
                <w:szCs w:val="22"/>
              </w:rPr>
              <w:t>Žiadateľ uvedené deklaruje vo formulári žiadosti o</w:t>
            </w:r>
            <w:r w:rsidR="0017094B">
              <w:rPr>
                <w:rFonts w:ascii="Arial Narrow" w:hAnsi="Arial Narrow" w:cs="EUAlbertina-Bold"/>
                <w:bCs/>
                <w:sz w:val="22"/>
                <w:szCs w:val="22"/>
              </w:rPr>
              <w:t> </w:t>
            </w:r>
            <w:r w:rsidRPr="0017094B">
              <w:rPr>
                <w:rFonts w:ascii="Arial Narrow" w:hAnsi="Arial Narrow" w:cs="EUAlbertina-Bold"/>
                <w:bCs/>
                <w:sz w:val="22"/>
                <w:szCs w:val="22"/>
              </w:rPr>
              <w:t>NFP</w:t>
            </w:r>
            <w:r w:rsidR="0017094B">
              <w:rPr>
                <w:rFonts w:ascii="Arial Narrow" w:hAnsi="Arial Narrow" w:cs="EUAlbertina-Bold"/>
                <w:bCs/>
                <w:sz w:val="22"/>
                <w:szCs w:val="22"/>
              </w:rPr>
              <w:t>.</w:t>
            </w:r>
          </w:p>
        </w:tc>
        <w:tc>
          <w:tcPr>
            <w:tcW w:w="2693" w:type="dxa"/>
          </w:tcPr>
          <w:p w14:paraId="0F415A1E" w14:textId="14B66263" w:rsidR="00263148" w:rsidRPr="00DC0DA0" w:rsidRDefault="00263148" w:rsidP="009D7868">
            <w:pPr>
              <w:spacing w:before="120" w:after="120" w:line="240" w:lineRule="auto"/>
              <w:ind w:left="34"/>
              <w:jc w:val="left"/>
              <w:rPr>
                <w:rFonts w:ascii="Arial Narrow" w:hAnsi="Arial Narrow"/>
                <w:b/>
                <w:sz w:val="22"/>
                <w:szCs w:val="22"/>
              </w:rPr>
            </w:pPr>
            <w:r w:rsidRPr="00DC0DA0">
              <w:rPr>
                <w:rFonts w:ascii="Arial Narrow" w:hAnsi="Arial Narrow"/>
                <w:b/>
                <w:sz w:val="22"/>
                <w:szCs w:val="22"/>
              </w:rPr>
              <w:t xml:space="preserve">Formulár </w:t>
            </w:r>
            <w:proofErr w:type="spellStart"/>
            <w:r w:rsidRPr="00DC0DA0">
              <w:rPr>
                <w:rFonts w:ascii="Arial Narrow" w:hAnsi="Arial Narrow"/>
                <w:b/>
                <w:sz w:val="22"/>
                <w:szCs w:val="22"/>
              </w:rPr>
              <w:t>ŽoNFP</w:t>
            </w:r>
            <w:proofErr w:type="spellEnd"/>
            <w:r w:rsidRPr="00DC0DA0">
              <w:rPr>
                <w:rFonts w:ascii="Arial Narrow" w:hAnsi="Arial Narrow"/>
                <w:b/>
                <w:sz w:val="22"/>
                <w:szCs w:val="22"/>
              </w:rPr>
              <w:t xml:space="preserve"> </w:t>
            </w:r>
          </w:p>
        </w:tc>
      </w:tr>
      <w:tr w:rsidR="00EB7FFA" w:rsidRPr="00DC0DA0" w14:paraId="7465A3C7" w14:textId="77777777" w:rsidTr="00DE5990">
        <w:tc>
          <w:tcPr>
            <w:tcW w:w="567" w:type="dxa"/>
          </w:tcPr>
          <w:p w14:paraId="78663F6D" w14:textId="10449E27" w:rsidR="00EB7FFA" w:rsidRPr="00DC0DA0" w:rsidRDefault="00BC28D6" w:rsidP="0025602C">
            <w:pPr>
              <w:spacing w:before="120" w:after="120" w:line="240" w:lineRule="auto"/>
              <w:rPr>
                <w:rFonts w:ascii="Arial Narrow" w:hAnsi="Arial Narrow"/>
                <w:b/>
                <w:sz w:val="22"/>
                <w:szCs w:val="22"/>
              </w:rPr>
            </w:pPr>
            <w:r w:rsidRPr="00DC0DA0">
              <w:rPr>
                <w:rFonts w:ascii="Arial Narrow" w:hAnsi="Arial Narrow"/>
                <w:b/>
                <w:sz w:val="22"/>
                <w:szCs w:val="22"/>
              </w:rPr>
              <w:t>12</w:t>
            </w:r>
          </w:p>
        </w:tc>
        <w:tc>
          <w:tcPr>
            <w:tcW w:w="2835" w:type="dxa"/>
            <w:shd w:val="clear" w:color="auto" w:fill="auto"/>
          </w:tcPr>
          <w:p w14:paraId="059C2ADE" w14:textId="644A534E" w:rsidR="00EB7FFA" w:rsidRPr="00DC0DA0" w:rsidRDefault="00EB7FFA" w:rsidP="009D7868">
            <w:pPr>
              <w:spacing w:before="120" w:after="120" w:line="240" w:lineRule="auto"/>
              <w:jc w:val="left"/>
              <w:rPr>
                <w:rFonts w:ascii="Arial Narrow" w:hAnsi="Arial Narrow"/>
                <w:b/>
                <w:i/>
                <w:sz w:val="22"/>
                <w:szCs w:val="22"/>
              </w:rPr>
            </w:pPr>
            <w:r w:rsidRPr="00DC0DA0">
              <w:rPr>
                <w:rFonts w:ascii="Arial Narrow" w:hAnsi="Arial Narrow"/>
                <w:b/>
                <w:i/>
                <w:sz w:val="22"/>
                <w:szCs w:val="22"/>
              </w:rPr>
              <w:t>Maximálna a minimálna výška príspevku</w:t>
            </w:r>
          </w:p>
        </w:tc>
        <w:tc>
          <w:tcPr>
            <w:tcW w:w="7230" w:type="dxa"/>
            <w:shd w:val="clear" w:color="auto" w:fill="auto"/>
          </w:tcPr>
          <w:p w14:paraId="1BF5063B" w14:textId="77777777" w:rsidR="00300B53" w:rsidRPr="00DC0DA0" w:rsidRDefault="00EB7FFA" w:rsidP="00EB7FFA">
            <w:pPr>
              <w:pStyle w:val="Zkladntext"/>
              <w:spacing w:before="120" w:line="240" w:lineRule="auto"/>
              <w:rPr>
                <w:rFonts w:ascii="Arial Narrow" w:hAnsi="Arial Narrow" w:cs="EUAlbertina-Bold"/>
                <w:bCs/>
                <w:sz w:val="22"/>
                <w:szCs w:val="22"/>
              </w:rPr>
            </w:pPr>
            <w:r w:rsidRPr="00DC0DA0">
              <w:rPr>
                <w:rFonts w:ascii="Arial Narrow" w:hAnsi="Arial Narrow" w:cs="EUAlbertina-Bold"/>
                <w:bCs/>
                <w:sz w:val="22"/>
                <w:szCs w:val="22"/>
              </w:rPr>
              <w:t xml:space="preserve">Minimálna výška požadovaného príspevku sa nestanovuje. </w:t>
            </w:r>
          </w:p>
          <w:p w14:paraId="126AB96C" w14:textId="4A124841" w:rsidR="00EB7FFA" w:rsidRPr="00DC0DA0" w:rsidRDefault="00EB7FFA" w:rsidP="00EB7FFA">
            <w:pPr>
              <w:pStyle w:val="Zkladntext"/>
              <w:spacing w:before="120" w:line="240" w:lineRule="auto"/>
              <w:rPr>
                <w:rFonts w:ascii="Arial Narrow" w:hAnsi="Arial Narrow"/>
                <w:color w:val="FF0000"/>
              </w:rPr>
            </w:pPr>
            <w:r w:rsidRPr="00DC0DA0">
              <w:rPr>
                <w:rFonts w:ascii="Arial Narrow" w:hAnsi="Arial Narrow"/>
                <w:sz w:val="22"/>
                <w:szCs w:val="22"/>
              </w:rPr>
              <w:t xml:space="preserve">Maximálna výška celkových oprávnených výdavkov projektu nesmie prekročiť </w:t>
            </w:r>
            <w:r w:rsidR="00587786" w:rsidRPr="00DC0DA0">
              <w:rPr>
                <w:rFonts w:ascii="Arial Narrow" w:hAnsi="Arial Narrow"/>
                <w:sz w:val="22"/>
                <w:szCs w:val="22"/>
              </w:rPr>
              <w:t>výšku finančných prostriedkov vyčlenených na vyzvanie</w:t>
            </w:r>
            <w:r w:rsidR="00AD0946" w:rsidRPr="00DC0DA0">
              <w:rPr>
                <w:rFonts w:ascii="Arial Narrow" w:hAnsi="Arial Narrow"/>
                <w:sz w:val="22"/>
                <w:szCs w:val="22"/>
              </w:rPr>
              <w:t>.</w:t>
            </w:r>
          </w:p>
          <w:p w14:paraId="53253A46" w14:textId="7ADF50CA" w:rsidR="00EB7FFA" w:rsidRPr="00DC0DA0" w:rsidRDefault="00EB7FFA" w:rsidP="00EB7FFA">
            <w:pPr>
              <w:pStyle w:val="Zkladntext"/>
              <w:spacing w:before="120" w:line="240" w:lineRule="auto"/>
              <w:rPr>
                <w:rFonts w:ascii="Arial Narrow" w:hAnsi="Arial Narrow"/>
                <w:sz w:val="22"/>
                <w:szCs w:val="22"/>
              </w:rPr>
            </w:pPr>
            <w:r w:rsidRPr="00DC0DA0">
              <w:rPr>
                <w:rFonts w:ascii="Arial Narrow" w:hAnsi="Arial Narrow"/>
                <w:sz w:val="22"/>
                <w:szCs w:val="22"/>
              </w:rPr>
              <w:t>Žiadaná výška NFP zároveň musí byť v súlade s indikatívnou výškou finančných prostriedkov vyčlenených na toto vyzvanie.</w:t>
            </w:r>
            <w:r w:rsidRPr="00DC0DA0">
              <w:rPr>
                <w:rFonts w:ascii="Arial Narrow" w:hAnsi="Arial Narrow" w:cs="EUAlbertina-Bold"/>
                <w:bCs/>
                <w:sz w:val="22"/>
                <w:szCs w:val="22"/>
              </w:rPr>
              <w:t xml:space="preserve"> </w:t>
            </w:r>
          </w:p>
        </w:tc>
        <w:tc>
          <w:tcPr>
            <w:tcW w:w="2693" w:type="dxa"/>
          </w:tcPr>
          <w:p w14:paraId="1B8F4FC9" w14:textId="77777777" w:rsidR="00EB7FFA" w:rsidRPr="00DC0DA0" w:rsidRDefault="00EB7FFA" w:rsidP="009D7868">
            <w:pPr>
              <w:spacing w:before="120" w:after="120" w:line="240" w:lineRule="auto"/>
              <w:ind w:left="34"/>
              <w:jc w:val="left"/>
              <w:rPr>
                <w:rFonts w:ascii="Arial Narrow" w:hAnsi="Arial Narrow"/>
                <w:b/>
                <w:sz w:val="22"/>
                <w:szCs w:val="22"/>
              </w:rPr>
            </w:pPr>
            <w:r w:rsidRPr="00DC0DA0">
              <w:rPr>
                <w:rFonts w:ascii="Arial Narrow" w:hAnsi="Arial Narrow"/>
                <w:b/>
                <w:sz w:val="22"/>
                <w:szCs w:val="22"/>
              </w:rPr>
              <w:t xml:space="preserve">Formulár </w:t>
            </w:r>
            <w:proofErr w:type="spellStart"/>
            <w:r w:rsidRPr="00DC0DA0">
              <w:rPr>
                <w:rFonts w:ascii="Arial Narrow" w:hAnsi="Arial Narrow"/>
                <w:b/>
                <w:sz w:val="22"/>
                <w:szCs w:val="22"/>
              </w:rPr>
              <w:t>ŽoNFP</w:t>
            </w:r>
            <w:proofErr w:type="spellEnd"/>
            <w:r w:rsidRPr="00DC0DA0">
              <w:rPr>
                <w:rFonts w:ascii="Arial Narrow" w:hAnsi="Arial Narrow"/>
                <w:b/>
                <w:sz w:val="22"/>
                <w:szCs w:val="22"/>
              </w:rPr>
              <w:t xml:space="preserve"> </w:t>
            </w:r>
          </w:p>
          <w:p w14:paraId="56396F0A" w14:textId="2ABF04CC" w:rsidR="00EB7FFA" w:rsidRPr="00DC0DA0" w:rsidRDefault="00EB7FFA" w:rsidP="00EB7FFA">
            <w:pPr>
              <w:spacing w:before="120" w:after="120" w:line="240" w:lineRule="auto"/>
              <w:ind w:left="34"/>
              <w:rPr>
                <w:rFonts w:ascii="Arial Narrow" w:hAnsi="Arial Narrow"/>
                <w:b/>
                <w:sz w:val="22"/>
                <w:szCs w:val="22"/>
              </w:rPr>
            </w:pPr>
          </w:p>
        </w:tc>
      </w:tr>
      <w:tr w:rsidR="00EB7FFA" w:rsidRPr="00DC0DA0" w14:paraId="5EBD3668" w14:textId="77777777" w:rsidTr="00DE5990">
        <w:tc>
          <w:tcPr>
            <w:tcW w:w="567" w:type="dxa"/>
          </w:tcPr>
          <w:p w14:paraId="0BE0CFD3" w14:textId="7BA51785" w:rsidR="00EB7FFA" w:rsidRPr="00DC0DA0" w:rsidRDefault="00BC28D6" w:rsidP="0025602C">
            <w:pPr>
              <w:spacing w:before="120" w:after="120" w:line="240" w:lineRule="auto"/>
              <w:rPr>
                <w:rFonts w:ascii="Arial Narrow" w:hAnsi="Arial Narrow"/>
                <w:b/>
                <w:sz w:val="22"/>
                <w:szCs w:val="22"/>
              </w:rPr>
            </w:pPr>
            <w:r w:rsidRPr="00DC0DA0">
              <w:rPr>
                <w:rFonts w:ascii="Arial Narrow" w:hAnsi="Arial Narrow"/>
                <w:b/>
                <w:sz w:val="22"/>
                <w:szCs w:val="22"/>
              </w:rPr>
              <w:t>13</w:t>
            </w:r>
          </w:p>
        </w:tc>
        <w:tc>
          <w:tcPr>
            <w:tcW w:w="2835" w:type="dxa"/>
            <w:shd w:val="clear" w:color="auto" w:fill="auto"/>
          </w:tcPr>
          <w:p w14:paraId="4A919457" w14:textId="27F346C7" w:rsidR="00EB7FFA" w:rsidRPr="00DC0DA0" w:rsidRDefault="00EB7FFA" w:rsidP="009D7868">
            <w:pPr>
              <w:spacing w:before="120" w:after="120" w:line="240" w:lineRule="auto"/>
              <w:jc w:val="left"/>
              <w:rPr>
                <w:rFonts w:ascii="Arial Narrow" w:hAnsi="Arial Narrow"/>
                <w:b/>
                <w:i/>
                <w:sz w:val="22"/>
                <w:szCs w:val="22"/>
              </w:rPr>
            </w:pPr>
            <w:r w:rsidRPr="00DC0DA0">
              <w:rPr>
                <w:rFonts w:ascii="Arial Narrow" w:hAnsi="Arial Narrow"/>
                <w:b/>
                <w:i/>
                <w:sz w:val="22"/>
                <w:szCs w:val="22"/>
              </w:rPr>
              <w:t xml:space="preserve">Časová oprávnenosť realizácie projektu </w:t>
            </w:r>
          </w:p>
        </w:tc>
        <w:tc>
          <w:tcPr>
            <w:tcW w:w="7230" w:type="dxa"/>
            <w:shd w:val="clear" w:color="auto" w:fill="auto"/>
          </w:tcPr>
          <w:p w14:paraId="06C182CE" w14:textId="0DF29F09" w:rsidR="00A70696" w:rsidRPr="00DC0DA0" w:rsidRDefault="00EB7FFA" w:rsidP="00402551">
            <w:pPr>
              <w:spacing w:before="120" w:line="240" w:lineRule="auto"/>
              <w:rPr>
                <w:rFonts w:ascii="Arial Narrow" w:hAnsi="Arial Narrow"/>
                <w:sz w:val="22"/>
                <w:szCs w:val="22"/>
              </w:rPr>
            </w:pPr>
            <w:r w:rsidRPr="00DC0DA0">
              <w:rPr>
                <w:rFonts w:ascii="Arial Narrow" w:eastAsia="Calibri" w:hAnsi="Arial Narrow"/>
                <w:color w:val="000000"/>
                <w:sz w:val="22"/>
                <w:szCs w:val="22"/>
                <w:lang w:eastAsia="en-US"/>
              </w:rPr>
              <w:t>Navrhovaný časový harmonogram projektu musí byť v súlade v súlade s podmienkami definovanými vo vyzvaní</w:t>
            </w:r>
            <w:r w:rsidRPr="00DC0DA0">
              <w:rPr>
                <w:rFonts w:ascii="Arial Narrow" w:hAnsi="Arial Narrow" w:cs="EUAlbertina-Bold"/>
                <w:bCs/>
                <w:sz w:val="22"/>
                <w:szCs w:val="22"/>
              </w:rPr>
              <w:t xml:space="preserve">. </w:t>
            </w:r>
            <w:r w:rsidR="00A70696" w:rsidRPr="00DC0DA0">
              <w:rPr>
                <w:rFonts w:ascii="Arial Narrow" w:hAnsi="Arial Narrow" w:cs="EUAlbertina-Bold"/>
                <w:bCs/>
                <w:sz w:val="22"/>
                <w:szCs w:val="22"/>
              </w:rPr>
              <w:t>V rámci vyzvania nie je stanovená m</w:t>
            </w:r>
            <w:r w:rsidR="00A70696" w:rsidRPr="00DC0DA0">
              <w:rPr>
                <w:rFonts w:ascii="Arial Narrow" w:hAnsi="Arial Narrow"/>
                <w:sz w:val="22"/>
                <w:szCs w:val="22"/>
              </w:rPr>
              <w:t xml:space="preserve">inimálna dĺžka realizácie projektu. </w:t>
            </w:r>
          </w:p>
          <w:p w14:paraId="7804060A" w14:textId="1CD3244A" w:rsidR="00587786" w:rsidRPr="00DC0DA0" w:rsidRDefault="00587786" w:rsidP="00402551">
            <w:pPr>
              <w:spacing w:before="120" w:line="240" w:lineRule="auto"/>
              <w:rPr>
                <w:rFonts w:ascii="Arial Narrow" w:hAnsi="Arial Narrow"/>
                <w:sz w:val="22"/>
                <w:szCs w:val="22"/>
              </w:rPr>
            </w:pPr>
            <w:r w:rsidRPr="00DC0DA0">
              <w:rPr>
                <w:rFonts w:ascii="Arial Narrow" w:hAnsi="Arial Narrow"/>
                <w:sz w:val="22"/>
                <w:szCs w:val="22"/>
              </w:rPr>
              <w:t>Všeobecné podmienky časovej oprávnenosti výdavkov sú stanovené v Príručke k oprávnenosti výdavkov pre projekty technickej pomoci Operačného programu Kvalita životného prostredia.</w:t>
            </w:r>
          </w:p>
          <w:p w14:paraId="4DF49A68" w14:textId="030F3E50" w:rsidR="00EB7FFA" w:rsidRPr="00DC0DA0" w:rsidRDefault="00EB7FFA" w:rsidP="00EB7FFA">
            <w:pPr>
              <w:pStyle w:val="Zkladntext"/>
              <w:spacing w:before="120" w:line="240" w:lineRule="auto"/>
              <w:rPr>
                <w:rFonts w:ascii="Arial Narrow" w:hAnsi="Arial Narrow"/>
                <w:sz w:val="22"/>
                <w:szCs w:val="22"/>
              </w:rPr>
            </w:pPr>
            <w:r w:rsidRPr="00DC0DA0">
              <w:rPr>
                <w:rFonts w:ascii="Arial Narrow" w:hAnsi="Arial Narrow"/>
                <w:sz w:val="22"/>
                <w:szCs w:val="22"/>
                <w:lang w:eastAsia="cs-CZ"/>
              </w:rPr>
              <w:t>Žiadateľ je povinný, za účelom posúdenia splnenia tejto podmienky poskytnutia príspevku, predložiť</w:t>
            </w:r>
            <w:r w:rsidRPr="00DC0DA0">
              <w:rPr>
                <w:rFonts w:ascii="Arial Narrow" w:hAnsi="Arial Narrow" w:cs="EUAlbertina-Bold"/>
                <w:bCs/>
                <w:sz w:val="22"/>
                <w:szCs w:val="22"/>
              </w:rPr>
              <w:t xml:space="preserve"> </w:t>
            </w:r>
            <w:r w:rsidRPr="00DC0DA0">
              <w:rPr>
                <w:rFonts w:ascii="Arial Narrow" w:hAnsi="Arial Narrow" w:cs="EUAlbertina-Bold"/>
                <w:bCs/>
                <w:i/>
                <w:sz w:val="22"/>
                <w:szCs w:val="22"/>
                <w:u w:val="single"/>
              </w:rPr>
              <w:t xml:space="preserve">Formulár </w:t>
            </w:r>
            <w:proofErr w:type="spellStart"/>
            <w:r w:rsidRPr="00DC0DA0">
              <w:rPr>
                <w:rFonts w:ascii="Arial Narrow" w:hAnsi="Arial Narrow" w:cs="EUAlbertina-Bold"/>
                <w:bCs/>
                <w:i/>
                <w:sz w:val="22"/>
                <w:szCs w:val="22"/>
                <w:u w:val="single"/>
              </w:rPr>
              <w:t>ŽoNFP</w:t>
            </w:r>
            <w:proofErr w:type="spellEnd"/>
            <w:r w:rsidRPr="00DC0DA0">
              <w:rPr>
                <w:rFonts w:ascii="Arial Narrow" w:hAnsi="Arial Narrow" w:cs="EUAlbertina-Bold"/>
                <w:bCs/>
                <w:sz w:val="22"/>
                <w:szCs w:val="22"/>
              </w:rPr>
              <w:t xml:space="preserve"> a v príslušnej tabuľke (tab. č. 9) definovať časový harmonogram realizácie projektu</w:t>
            </w:r>
            <w:r w:rsidR="00A70696" w:rsidRPr="00DC0DA0">
              <w:rPr>
                <w:rFonts w:ascii="Arial Narrow" w:hAnsi="Arial Narrow" w:cs="EUAlbertina-Bold"/>
                <w:bCs/>
                <w:sz w:val="22"/>
                <w:szCs w:val="22"/>
              </w:rPr>
              <w:t>, ktorý nesmie presiahnuť dátum 31.12.2016.</w:t>
            </w:r>
          </w:p>
        </w:tc>
        <w:tc>
          <w:tcPr>
            <w:tcW w:w="2693" w:type="dxa"/>
          </w:tcPr>
          <w:p w14:paraId="3BD46897" w14:textId="5C78979F" w:rsidR="00EB7FFA" w:rsidRPr="00DC0DA0" w:rsidRDefault="00EB7FFA" w:rsidP="009D7868">
            <w:pPr>
              <w:spacing w:before="120" w:after="120" w:line="240" w:lineRule="auto"/>
              <w:ind w:left="34"/>
              <w:jc w:val="left"/>
              <w:rPr>
                <w:rFonts w:ascii="Arial Narrow" w:hAnsi="Arial Narrow"/>
                <w:b/>
                <w:sz w:val="22"/>
                <w:szCs w:val="22"/>
              </w:rPr>
            </w:pPr>
            <w:r w:rsidRPr="00DC0DA0">
              <w:rPr>
                <w:rFonts w:ascii="Arial Narrow" w:hAnsi="Arial Narrow"/>
                <w:b/>
                <w:sz w:val="22"/>
                <w:szCs w:val="22"/>
              </w:rPr>
              <w:t xml:space="preserve">Formulár </w:t>
            </w:r>
            <w:proofErr w:type="spellStart"/>
            <w:r w:rsidRPr="00DC0DA0">
              <w:rPr>
                <w:rFonts w:ascii="Arial Narrow" w:hAnsi="Arial Narrow"/>
                <w:b/>
                <w:sz w:val="22"/>
                <w:szCs w:val="22"/>
              </w:rPr>
              <w:t>ŽoNFP</w:t>
            </w:r>
            <w:proofErr w:type="spellEnd"/>
            <w:r w:rsidRPr="00DC0DA0">
              <w:rPr>
                <w:rFonts w:ascii="Arial Narrow" w:hAnsi="Arial Narrow"/>
                <w:b/>
                <w:sz w:val="22"/>
                <w:szCs w:val="22"/>
              </w:rPr>
              <w:t xml:space="preserve"> </w:t>
            </w:r>
          </w:p>
        </w:tc>
      </w:tr>
    </w:tbl>
    <w:p w14:paraId="14DBCA27" w14:textId="77777777" w:rsidR="00B819EE" w:rsidRPr="00DC0DA0" w:rsidRDefault="00B819EE"/>
    <w:tbl>
      <w:tblPr>
        <w:tblStyle w:val="Mriekatabuky"/>
        <w:tblW w:w="13325" w:type="dxa"/>
        <w:tblInd w:w="108" w:type="dxa"/>
        <w:tblLook w:val="04A0" w:firstRow="1" w:lastRow="0" w:firstColumn="1" w:lastColumn="0" w:noHBand="0" w:noVBand="1"/>
      </w:tblPr>
      <w:tblGrid>
        <w:gridCol w:w="13325"/>
      </w:tblGrid>
      <w:tr w:rsidR="007316D1" w:rsidRPr="00DC0DA0" w14:paraId="22DDED6F" w14:textId="77777777" w:rsidTr="007316D1">
        <w:trPr>
          <w:trHeight w:val="938"/>
        </w:trPr>
        <w:tc>
          <w:tcPr>
            <w:tcW w:w="13325" w:type="dxa"/>
            <w:shd w:val="clear" w:color="auto" w:fill="C5E0B3" w:themeFill="accent6" w:themeFillTint="66"/>
          </w:tcPr>
          <w:p w14:paraId="48154317" w14:textId="77777777" w:rsidR="007316D1" w:rsidRPr="00DC0DA0" w:rsidRDefault="007316D1" w:rsidP="007316D1">
            <w:pPr>
              <w:pStyle w:val="Odsekzoznamu"/>
              <w:ind w:left="34"/>
              <w:rPr>
                <w:rFonts w:ascii="Arial Narrow" w:hAnsi="Arial Narrow"/>
                <w:b/>
                <w:color w:val="FFFFFF" w:themeColor="background1"/>
                <w:sz w:val="28"/>
                <w:szCs w:val="28"/>
              </w:rPr>
            </w:pPr>
          </w:p>
          <w:p w14:paraId="72BB9F5F" w14:textId="4D946482" w:rsidR="007316D1" w:rsidRPr="00DC0DA0" w:rsidRDefault="007316D1" w:rsidP="002A0F4E">
            <w:pPr>
              <w:pStyle w:val="Odsekzoznamu"/>
              <w:ind w:left="34"/>
              <w:jc w:val="center"/>
              <w:rPr>
                <w:rFonts w:ascii="Arial Narrow" w:hAnsi="Arial Narrow"/>
                <w:b/>
                <w:sz w:val="28"/>
                <w:szCs w:val="28"/>
              </w:rPr>
            </w:pPr>
            <w:r w:rsidRPr="00DC0DA0">
              <w:rPr>
                <w:rFonts w:ascii="Arial Narrow" w:hAnsi="Arial Narrow"/>
                <w:b/>
                <w:sz w:val="28"/>
                <w:szCs w:val="28"/>
              </w:rPr>
              <w:t>Špecifikácia povinných príloh žiadosti</w:t>
            </w:r>
          </w:p>
        </w:tc>
      </w:tr>
    </w:tbl>
    <w:p w14:paraId="178267F0" w14:textId="75FFC8FA" w:rsidR="00B6296F" w:rsidRPr="00DC0DA0" w:rsidRDefault="00B6296F" w:rsidP="00B6296F">
      <w:pPr>
        <w:spacing w:before="120" w:after="120" w:line="240" w:lineRule="auto"/>
        <w:rPr>
          <w:rFonts w:ascii="Arial Narrow" w:hAnsi="Arial Narrow" w:cs="Arial"/>
          <w:color w:val="000000"/>
          <w:sz w:val="22"/>
          <w:szCs w:val="22"/>
        </w:rPr>
      </w:pPr>
      <w:r w:rsidRPr="00DC0DA0">
        <w:rPr>
          <w:rFonts w:ascii="Arial Narrow" w:hAnsi="Arial Narrow" w:cs="Arial"/>
          <w:color w:val="000000"/>
          <w:sz w:val="22"/>
          <w:szCs w:val="22"/>
        </w:rPr>
        <w:t xml:space="preserve">Žiadateľ spolu s formulárom </w:t>
      </w:r>
      <w:proofErr w:type="spellStart"/>
      <w:r w:rsidRPr="00DC0DA0">
        <w:rPr>
          <w:rFonts w:ascii="Arial Narrow" w:hAnsi="Arial Narrow" w:cs="Arial"/>
          <w:color w:val="000000"/>
          <w:sz w:val="22"/>
          <w:szCs w:val="22"/>
        </w:rPr>
        <w:t>ŽoNFP</w:t>
      </w:r>
      <w:proofErr w:type="spellEnd"/>
      <w:r w:rsidRPr="00DC0DA0">
        <w:rPr>
          <w:rFonts w:ascii="Arial Narrow" w:hAnsi="Arial Narrow" w:cs="Arial"/>
          <w:color w:val="000000"/>
          <w:sz w:val="22"/>
          <w:szCs w:val="22"/>
        </w:rPr>
        <w:t xml:space="preserve"> predkladá povinné prílohy, ktoré sú uvedené v nasledujúcej tabuľke. V tabuľke sú v rámci špecifikácie </w:t>
      </w:r>
      <w:r w:rsidR="001E7E13" w:rsidRPr="00DC0DA0">
        <w:rPr>
          <w:rFonts w:ascii="Arial Narrow" w:hAnsi="Arial Narrow" w:cs="Arial"/>
          <w:color w:val="000000"/>
          <w:sz w:val="22"/>
          <w:szCs w:val="22"/>
        </w:rPr>
        <w:t xml:space="preserve">povinných príloh </w:t>
      </w:r>
      <w:r w:rsidRPr="00DC0DA0">
        <w:rPr>
          <w:rFonts w:ascii="Arial Narrow" w:hAnsi="Arial Narrow" w:cs="Arial"/>
          <w:color w:val="000000"/>
          <w:sz w:val="22"/>
          <w:szCs w:val="22"/>
        </w:rPr>
        <w:t xml:space="preserve">uvedené bližšie informácie o príslušnej prílohe, o tom, či pre danú prílohu je zo strany RO pre OP KŽP definovaný záväzný formulár,  o referenčnom termíne pre preukázanie splnenia podmienky poskytnutia príspevku a o povinnosti predloženia tejto prílohy cez ITMS2014+. </w:t>
      </w:r>
    </w:p>
    <w:p w14:paraId="286FAC3B" w14:textId="25E896FF" w:rsidR="0025602C" w:rsidRPr="00DC0DA0" w:rsidRDefault="007316D1" w:rsidP="00861AF4">
      <w:pPr>
        <w:spacing w:line="240" w:lineRule="auto"/>
        <w:rPr>
          <w:rFonts w:ascii="Arial Narrow" w:hAnsi="Arial Narrow" w:cs="Arial"/>
          <w:color w:val="000000"/>
          <w:sz w:val="22"/>
          <w:szCs w:val="22"/>
        </w:rPr>
      </w:pPr>
      <w:r w:rsidRPr="00DC0DA0">
        <w:rPr>
          <w:rFonts w:ascii="Arial Narrow" w:hAnsi="Arial Narrow" w:cs="Arial"/>
          <w:color w:val="000000"/>
          <w:sz w:val="22"/>
          <w:szCs w:val="22"/>
        </w:rPr>
        <w:t xml:space="preserve">Vybrané </w:t>
      </w:r>
      <w:r w:rsidR="00B6296F" w:rsidRPr="00DC0DA0">
        <w:rPr>
          <w:rFonts w:ascii="Arial Narrow" w:hAnsi="Arial Narrow" w:cs="Arial"/>
          <w:color w:val="000000"/>
          <w:sz w:val="22"/>
          <w:szCs w:val="22"/>
        </w:rPr>
        <w:t xml:space="preserve">formuláre, ktoré </w:t>
      </w:r>
      <w:r w:rsidRPr="00DC0DA0">
        <w:rPr>
          <w:rFonts w:ascii="Arial Narrow" w:hAnsi="Arial Narrow" w:cs="Arial"/>
          <w:color w:val="000000"/>
          <w:sz w:val="22"/>
          <w:szCs w:val="22"/>
        </w:rPr>
        <w:t xml:space="preserve">tvoria prílohu tohto dokumentu </w:t>
      </w:r>
      <w:r w:rsidR="00B6296F" w:rsidRPr="00DC0DA0">
        <w:rPr>
          <w:rFonts w:ascii="Arial Narrow" w:hAnsi="Arial Narrow" w:cs="Arial"/>
          <w:color w:val="000000"/>
          <w:sz w:val="22"/>
          <w:szCs w:val="22"/>
        </w:rPr>
        <w:t xml:space="preserve">obsahujú presné inštrukcie, ktoré je žiadateľ povinný dodržať pri vypracovaní týchto príloh. </w:t>
      </w:r>
    </w:p>
    <w:tbl>
      <w:tblPr>
        <w:tblStyle w:val="Mriekatabuky"/>
        <w:tblW w:w="0" w:type="auto"/>
        <w:tblInd w:w="108" w:type="dxa"/>
        <w:tblLook w:val="04A0" w:firstRow="1" w:lastRow="0" w:firstColumn="1" w:lastColumn="0" w:noHBand="0" w:noVBand="1"/>
      </w:tblPr>
      <w:tblGrid>
        <w:gridCol w:w="13041"/>
      </w:tblGrid>
      <w:tr w:rsidR="007316D1" w:rsidRPr="00DC0DA0" w14:paraId="59683F81" w14:textId="72F4A8F9" w:rsidTr="007316D1">
        <w:tc>
          <w:tcPr>
            <w:tcW w:w="13041" w:type="dxa"/>
            <w:shd w:val="clear" w:color="auto" w:fill="323E4F" w:themeFill="text2" w:themeFillShade="BF"/>
          </w:tcPr>
          <w:p w14:paraId="219E8530" w14:textId="70186557" w:rsidR="007316D1" w:rsidRPr="00DC0DA0" w:rsidRDefault="007316D1" w:rsidP="007316D1">
            <w:pPr>
              <w:pStyle w:val="Odsekzoznamu"/>
              <w:spacing w:before="120" w:after="120" w:line="240" w:lineRule="auto"/>
              <w:ind w:left="0"/>
              <w:jc w:val="both"/>
              <w:rPr>
                <w:rFonts w:ascii="Arial Narrow" w:hAnsi="Arial Narrow"/>
                <w:color w:val="FFFFFF" w:themeColor="background1"/>
              </w:rPr>
            </w:pPr>
            <w:r w:rsidRPr="00DC0DA0">
              <w:rPr>
                <w:rFonts w:ascii="Arial Narrow" w:hAnsi="Arial Narrow"/>
                <w:color w:val="FFFFFF" w:themeColor="background1"/>
              </w:rPr>
              <w:t xml:space="preserve">Príloha č. 1 </w:t>
            </w:r>
            <w:proofErr w:type="spellStart"/>
            <w:r w:rsidRPr="00DC0DA0">
              <w:rPr>
                <w:rFonts w:ascii="Arial Narrow" w:hAnsi="Arial Narrow"/>
                <w:color w:val="FFFFFF" w:themeColor="background1"/>
              </w:rPr>
              <w:t>ŽoNFP</w:t>
            </w:r>
            <w:proofErr w:type="spellEnd"/>
            <w:r w:rsidRPr="00DC0DA0">
              <w:rPr>
                <w:rFonts w:ascii="Arial Narrow" w:hAnsi="Arial Narrow"/>
                <w:color w:val="FFFFFF" w:themeColor="background1"/>
              </w:rPr>
              <w:t xml:space="preserve"> - </w:t>
            </w:r>
            <w:r w:rsidRPr="00DC0DA0">
              <w:rPr>
                <w:rFonts w:ascii="Arial Narrow" w:hAnsi="Arial Narrow"/>
                <w:b/>
                <w:color w:val="FFFFFF" w:themeColor="background1"/>
              </w:rPr>
              <w:t>PLNOMOCENSTVO</w:t>
            </w:r>
          </w:p>
        </w:tc>
      </w:tr>
      <w:tr w:rsidR="007316D1" w:rsidRPr="00DC0DA0" w14:paraId="673F959A" w14:textId="62B49AF7" w:rsidTr="007316D1">
        <w:tc>
          <w:tcPr>
            <w:tcW w:w="13041" w:type="dxa"/>
            <w:shd w:val="clear" w:color="auto" w:fill="D5DCE4" w:themeFill="text2" w:themeFillTint="33"/>
            <w:vAlign w:val="center"/>
          </w:tcPr>
          <w:p w14:paraId="0F591321" w14:textId="50DA5325" w:rsidR="007316D1" w:rsidRPr="00DC0DA0" w:rsidRDefault="007316D1"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Vydáva: </w:t>
            </w:r>
            <w:r w:rsidRPr="00DC0DA0">
              <w:rPr>
                <w:rFonts w:ascii="Arial Narrow" w:hAnsi="Arial Narrow"/>
                <w:b/>
                <w:sz w:val="20"/>
                <w:szCs w:val="20"/>
              </w:rPr>
              <w:t>Žiadateľ</w:t>
            </w:r>
          </w:p>
        </w:tc>
      </w:tr>
      <w:tr w:rsidR="007316D1" w:rsidRPr="00DC0DA0" w14:paraId="7EC527F7" w14:textId="7EBA598C" w:rsidTr="007316D1">
        <w:tc>
          <w:tcPr>
            <w:tcW w:w="13041" w:type="dxa"/>
            <w:shd w:val="clear" w:color="auto" w:fill="D5DCE4" w:themeFill="text2" w:themeFillTint="33"/>
            <w:vAlign w:val="center"/>
          </w:tcPr>
          <w:p w14:paraId="0D5B3321" w14:textId="64C1ED52" w:rsidR="007316D1" w:rsidRPr="00DC0DA0" w:rsidRDefault="007316D1"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Záväzný formulár: </w:t>
            </w:r>
            <w:r w:rsidRPr="00DC0DA0">
              <w:rPr>
                <w:rFonts w:ascii="Arial Narrow" w:hAnsi="Arial Narrow"/>
                <w:b/>
                <w:sz w:val="20"/>
                <w:szCs w:val="20"/>
              </w:rPr>
              <w:t>Nie</w:t>
            </w:r>
          </w:p>
        </w:tc>
      </w:tr>
      <w:tr w:rsidR="007316D1" w:rsidRPr="00DC0DA0" w14:paraId="17C08005" w14:textId="05ADF215" w:rsidTr="007316D1">
        <w:tc>
          <w:tcPr>
            <w:tcW w:w="13041" w:type="dxa"/>
            <w:shd w:val="clear" w:color="auto" w:fill="D5DCE4" w:themeFill="text2" w:themeFillTint="33"/>
            <w:vAlign w:val="center"/>
          </w:tcPr>
          <w:p w14:paraId="6C9B2AA9" w14:textId="1AC15386" w:rsidR="007316D1" w:rsidRPr="00DC0DA0" w:rsidRDefault="007316D1"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Referenčný termín pre preukázanie splnenia podmienky poskytnutia príspevku: </w:t>
            </w:r>
            <w:r w:rsidRPr="00DC0DA0">
              <w:rPr>
                <w:rFonts w:ascii="Arial Narrow" w:hAnsi="Arial Narrow"/>
                <w:b/>
                <w:sz w:val="20"/>
                <w:szCs w:val="20"/>
              </w:rPr>
              <w:t xml:space="preserve">Plnomocenstvo môže byť vyhotovené a podpísané aj po termíne predloženia </w:t>
            </w:r>
            <w:proofErr w:type="spellStart"/>
            <w:r w:rsidRPr="00DC0DA0">
              <w:rPr>
                <w:rFonts w:ascii="Arial Narrow" w:hAnsi="Arial Narrow"/>
                <w:b/>
                <w:sz w:val="20"/>
                <w:szCs w:val="20"/>
              </w:rPr>
              <w:t>ŽoNFP</w:t>
            </w:r>
            <w:proofErr w:type="spellEnd"/>
            <w:r w:rsidRPr="00DC0DA0">
              <w:rPr>
                <w:rFonts w:ascii="Arial Narrow" w:hAnsi="Arial Narrow"/>
                <w:b/>
                <w:sz w:val="20"/>
                <w:szCs w:val="20"/>
              </w:rPr>
              <w:t xml:space="preserve">, avšak najneskôr ku dňu doplnenia chýbajúcich náležitostí </w:t>
            </w:r>
            <w:proofErr w:type="spellStart"/>
            <w:r w:rsidRPr="00DC0DA0">
              <w:rPr>
                <w:rFonts w:ascii="Arial Narrow" w:hAnsi="Arial Narrow"/>
                <w:b/>
                <w:sz w:val="20"/>
                <w:szCs w:val="20"/>
              </w:rPr>
              <w:t>ŽoNFP</w:t>
            </w:r>
            <w:proofErr w:type="spellEnd"/>
          </w:p>
        </w:tc>
      </w:tr>
      <w:tr w:rsidR="007316D1" w:rsidRPr="00DC0DA0" w14:paraId="356EB65D" w14:textId="7A0E75BE" w:rsidTr="007316D1">
        <w:tc>
          <w:tcPr>
            <w:tcW w:w="13041" w:type="dxa"/>
            <w:shd w:val="clear" w:color="auto" w:fill="D5DCE4" w:themeFill="text2" w:themeFillTint="33"/>
            <w:vAlign w:val="center"/>
          </w:tcPr>
          <w:p w14:paraId="4EFC0593" w14:textId="2FB31830" w:rsidR="007316D1" w:rsidRPr="00DC0DA0" w:rsidRDefault="007316D1"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Predloženie prílohy cez ITMS2014+: </w:t>
            </w:r>
            <w:r w:rsidR="0017094B">
              <w:rPr>
                <w:rFonts w:ascii="Arial Narrow" w:hAnsi="Arial Narrow"/>
                <w:b/>
                <w:sz w:val="20"/>
                <w:szCs w:val="20"/>
              </w:rPr>
              <w:t>N</w:t>
            </w:r>
            <w:r w:rsidRPr="00DC0DA0">
              <w:rPr>
                <w:rFonts w:ascii="Arial Narrow" w:hAnsi="Arial Narrow"/>
                <w:b/>
                <w:sz w:val="20"/>
                <w:szCs w:val="20"/>
              </w:rPr>
              <w:t>evyžaduje sa predloženie prílohy v elektronickej podobe</w:t>
            </w:r>
          </w:p>
        </w:tc>
      </w:tr>
      <w:tr w:rsidR="007316D1" w:rsidRPr="00DC0DA0" w14:paraId="12D6F631" w14:textId="32F394A3" w:rsidTr="007316D1">
        <w:tc>
          <w:tcPr>
            <w:tcW w:w="13041" w:type="dxa"/>
          </w:tcPr>
          <w:p w14:paraId="7356DF14" w14:textId="04B3AE3A" w:rsidR="007316D1" w:rsidRPr="00DC0DA0" w:rsidRDefault="007316D1" w:rsidP="007316D1">
            <w:pPr>
              <w:widowControl/>
              <w:autoSpaceDE w:val="0"/>
              <w:autoSpaceDN w:val="0"/>
              <w:spacing w:before="120" w:after="120" w:line="240" w:lineRule="auto"/>
              <w:textAlignment w:val="auto"/>
              <w:rPr>
                <w:rFonts w:ascii="Arial Narrow" w:hAnsi="Arial Narrow"/>
                <w:sz w:val="22"/>
                <w:szCs w:val="22"/>
              </w:rPr>
            </w:pPr>
            <w:r w:rsidRPr="00DC0DA0">
              <w:rPr>
                <w:rFonts w:ascii="Arial Narrow" w:hAnsi="Arial Narrow" w:cs="Arial"/>
                <w:color w:val="000000"/>
                <w:sz w:val="22"/>
                <w:szCs w:val="22"/>
                <w:lang w:eastAsia="en-US"/>
              </w:rPr>
              <w:t xml:space="preserve">V rámci tejto prílohy </w:t>
            </w:r>
            <w:proofErr w:type="spellStart"/>
            <w:r w:rsidRPr="00DC0DA0">
              <w:rPr>
                <w:rFonts w:ascii="Arial Narrow" w:hAnsi="Arial Narrow" w:cs="Arial"/>
                <w:color w:val="000000"/>
                <w:sz w:val="22"/>
                <w:szCs w:val="22"/>
                <w:lang w:eastAsia="en-US"/>
              </w:rPr>
              <w:t>ŽoNFP</w:t>
            </w:r>
            <w:proofErr w:type="spellEnd"/>
            <w:r w:rsidRPr="00DC0DA0">
              <w:rPr>
                <w:rFonts w:ascii="Arial Narrow" w:hAnsi="Arial Narrow" w:cs="Arial"/>
                <w:color w:val="000000"/>
                <w:sz w:val="22"/>
                <w:szCs w:val="22"/>
                <w:lang w:eastAsia="en-US"/>
              </w:rPr>
              <w:t xml:space="preserve"> žiadateľ predkladá </w:t>
            </w:r>
            <w:r w:rsidR="00402551" w:rsidRPr="00DC0DA0">
              <w:rPr>
                <w:rFonts w:ascii="Arial Narrow" w:hAnsi="Arial Narrow" w:cs="Arial"/>
                <w:color w:val="000000"/>
                <w:sz w:val="22"/>
                <w:szCs w:val="22"/>
                <w:lang w:eastAsia="en-US"/>
              </w:rPr>
              <w:t>P</w:t>
            </w:r>
            <w:r w:rsidRPr="00DC0DA0">
              <w:rPr>
                <w:rFonts w:ascii="Arial Narrow" w:hAnsi="Arial Narrow" w:cs="Arial"/>
                <w:color w:val="000000"/>
                <w:sz w:val="22"/>
                <w:szCs w:val="22"/>
                <w:lang w:eastAsia="en-US"/>
              </w:rPr>
              <w:t xml:space="preserve">lnomocenstvo, z ktorého musí byť zrejmé, </w:t>
            </w:r>
            <w:r w:rsidRPr="00DC0DA0">
              <w:rPr>
                <w:rFonts w:ascii="Arial Narrow" w:hAnsi="Arial Narrow"/>
                <w:i/>
                <w:sz w:val="22"/>
                <w:szCs w:val="22"/>
              </w:rPr>
              <w:t xml:space="preserve">že </w:t>
            </w:r>
            <w:r w:rsidRPr="00DC0DA0">
              <w:rPr>
                <w:rFonts w:ascii="Arial Narrow" w:hAnsi="Arial Narrow"/>
                <w:sz w:val="22"/>
                <w:szCs w:val="22"/>
              </w:rPr>
              <w:t>osoba/y konajúce v mene žiadateľa, ktor</w:t>
            </w:r>
            <w:r w:rsidR="0017094B">
              <w:rPr>
                <w:rFonts w:ascii="Arial Narrow" w:hAnsi="Arial Narrow"/>
                <w:sz w:val="22"/>
                <w:szCs w:val="22"/>
              </w:rPr>
              <w:t>á/</w:t>
            </w:r>
            <w:r w:rsidRPr="00DC0DA0">
              <w:rPr>
                <w:rFonts w:ascii="Arial Narrow" w:hAnsi="Arial Narrow"/>
                <w:sz w:val="22"/>
                <w:szCs w:val="22"/>
              </w:rPr>
              <w:t xml:space="preserve">é nie sú štatutárnym orgánom žiadateľa, sú riadne splnomocnené vykonávať relevantné úkony vo vzťahu k žiadosti o NFP a/alebo konaniu o žiadosti o NFP. </w:t>
            </w:r>
          </w:p>
          <w:p w14:paraId="66B9058A" w14:textId="11F7A079" w:rsidR="007316D1" w:rsidRPr="00DC0DA0" w:rsidRDefault="007316D1" w:rsidP="007316D1">
            <w:pPr>
              <w:widowControl/>
              <w:autoSpaceDE w:val="0"/>
              <w:autoSpaceDN w:val="0"/>
              <w:spacing w:before="120" w:after="120" w:line="240" w:lineRule="auto"/>
              <w:textAlignment w:val="auto"/>
              <w:rPr>
                <w:rFonts w:ascii="Arial Narrow" w:hAnsi="Arial Narrow"/>
                <w:sz w:val="22"/>
                <w:szCs w:val="22"/>
              </w:rPr>
            </w:pPr>
            <w:proofErr w:type="spellStart"/>
            <w:r w:rsidRPr="00DC0DA0">
              <w:rPr>
                <w:rFonts w:ascii="Arial Narrow" w:hAnsi="Arial Narrow"/>
                <w:sz w:val="22"/>
                <w:szCs w:val="22"/>
              </w:rPr>
              <w:t>Plnomocestvo</w:t>
            </w:r>
            <w:proofErr w:type="spellEnd"/>
            <w:r w:rsidRPr="00DC0DA0">
              <w:rPr>
                <w:rFonts w:ascii="Arial Narrow" w:hAnsi="Arial Narrow"/>
                <w:sz w:val="22"/>
                <w:szCs w:val="22"/>
              </w:rPr>
              <w:t xml:space="preserve"> musí obsahovať minimálne:</w:t>
            </w:r>
          </w:p>
          <w:p w14:paraId="631661F6" w14:textId="6AC8D821" w:rsidR="007316D1" w:rsidRPr="00DC0DA0" w:rsidRDefault="007316D1" w:rsidP="007316D1">
            <w:pPr>
              <w:pStyle w:val="Odsekzoznamu"/>
              <w:numPr>
                <w:ilvl w:val="0"/>
                <w:numId w:val="12"/>
              </w:numPr>
              <w:autoSpaceDE w:val="0"/>
              <w:autoSpaceDN w:val="0"/>
              <w:spacing w:before="120" w:after="120" w:line="240" w:lineRule="auto"/>
              <w:rPr>
                <w:rFonts w:ascii="Arial Narrow" w:hAnsi="Arial Narrow"/>
                <w:lang w:eastAsia="sk-SK"/>
              </w:rPr>
            </w:pPr>
            <w:r w:rsidRPr="00DC0DA0">
              <w:rPr>
                <w:rFonts w:ascii="Arial Narrow" w:hAnsi="Arial Narrow"/>
                <w:lang w:eastAsia="sk-SK"/>
              </w:rPr>
              <w:t>Označenie a podpis štatutárneho orgánu žiadateľa</w:t>
            </w:r>
          </w:p>
          <w:p w14:paraId="6CB90A9B" w14:textId="5E72D0CB" w:rsidR="007316D1" w:rsidRPr="00DC0DA0" w:rsidRDefault="007316D1" w:rsidP="007316D1">
            <w:pPr>
              <w:pStyle w:val="Odsekzoznamu"/>
              <w:numPr>
                <w:ilvl w:val="0"/>
                <w:numId w:val="12"/>
              </w:numPr>
              <w:autoSpaceDE w:val="0"/>
              <w:autoSpaceDN w:val="0"/>
              <w:spacing w:before="120" w:after="120" w:line="240" w:lineRule="auto"/>
              <w:rPr>
                <w:rFonts w:ascii="Arial Narrow" w:hAnsi="Arial Narrow"/>
                <w:lang w:eastAsia="sk-SK"/>
              </w:rPr>
            </w:pPr>
            <w:r w:rsidRPr="00DC0DA0">
              <w:rPr>
                <w:rFonts w:ascii="Arial Narrow" w:hAnsi="Arial Narrow"/>
                <w:lang w:eastAsia="sk-SK"/>
              </w:rPr>
              <w:t>Označenie a podpis každej splnomocnenej osoby</w:t>
            </w:r>
          </w:p>
          <w:p w14:paraId="11D8E043" w14:textId="026CC60E" w:rsidR="007316D1" w:rsidRPr="00DC0DA0" w:rsidRDefault="007316D1" w:rsidP="007316D1">
            <w:pPr>
              <w:pStyle w:val="Odsekzoznamu"/>
              <w:numPr>
                <w:ilvl w:val="0"/>
                <w:numId w:val="12"/>
              </w:numPr>
              <w:autoSpaceDE w:val="0"/>
              <w:autoSpaceDN w:val="0"/>
              <w:spacing w:before="120" w:after="120" w:line="240" w:lineRule="auto"/>
              <w:rPr>
                <w:rFonts w:ascii="Arial Narrow" w:hAnsi="Arial Narrow"/>
                <w:lang w:eastAsia="sk-SK"/>
              </w:rPr>
            </w:pPr>
            <w:r w:rsidRPr="00DC0DA0">
              <w:rPr>
                <w:rFonts w:ascii="Arial Narrow" w:hAnsi="Arial Narrow"/>
                <w:lang w:eastAsia="sk-SK"/>
              </w:rPr>
              <w:t>Rozsah splnomocnenia, t.j. identifikácia úkonov na ktoré sú osoby splnomocnené</w:t>
            </w:r>
          </w:p>
          <w:p w14:paraId="482018DF" w14:textId="11D8B28F" w:rsidR="007316D1" w:rsidRPr="00DC0DA0" w:rsidRDefault="007316D1" w:rsidP="007316D1">
            <w:pPr>
              <w:pStyle w:val="Odsekzoznamu"/>
              <w:numPr>
                <w:ilvl w:val="0"/>
                <w:numId w:val="12"/>
              </w:numPr>
              <w:autoSpaceDE w:val="0"/>
              <w:autoSpaceDN w:val="0"/>
              <w:spacing w:before="120" w:after="120" w:line="240" w:lineRule="auto"/>
              <w:rPr>
                <w:rFonts w:ascii="Arial Narrow" w:hAnsi="Arial Narrow"/>
                <w:lang w:eastAsia="sk-SK"/>
              </w:rPr>
            </w:pPr>
            <w:r w:rsidRPr="00DC0DA0">
              <w:rPr>
                <w:rFonts w:ascii="Arial Narrow" w:hAnsi="Arial Narrow"/>
                <w:lang w:eastAsia="sk-SK"/>
              </w:rPr>
              <w:t>Dátum udelenia plnomocenstva.</w:t>
            </w:r>
          </w:p>
          <w:p w14:paraId="1266F523" w14:textId="47D30F58" w:rsidR="001E7E13" w:rsidRPr="00DC0DA0" w:rsidRDefault="007316D1" w:rsidP="009D7868">
            <w:pPr>
              <w:tabs>
                <w:tab w:val="left" w:pos="9072"/>
              </w:tabs>
              <w:spacing w:before="120" w:after="120" w:line="240" w:lineRule="auto"/>
              <w:rPr>
                <w:rFonts w:ascii="Arial Narrow" w:hAnsi="Arial Narrow"/>
                <w:sz w:val="22"/>
                <w:szCs w:val="22"/>
              </w:rPr>
            </w:pPr>
            <w:r w:rsidRPr="00DC0DA0">
              <w:rPr>
                <w:rFonts w:ascii="Arial Narrow" w:hAnsi="Arial Narrow"/>
                <w:sz w:val="22"/>
                <w:szCs w:val="22"/>
              </w:rPr>
              <w:t xml:space="preserve">Podpisy na </w:t>
            </w:r>
            <w:r w:rsidR="00DC0DA0">
              <w:rPr>
                <w:rFonts w:ascii="Arial Narrow" w:hAnsi="Arial Narrow"/>
                <w:sz w:val="22"/>
                <w:szCs w:val="22"/>
              </w:rPr>
              <w:t>P</w:t>
            </w:r>
            <w:r w:rsidRPr="00DC0DA0">
              <w:rPr>
                <w:rFonts w:ascii="Arial Narrow" w:hAnsi="Arial Narrow"/>
                <w:sz w:val="22"/>
                <w:szCs w:val="22"/>
              </w:rPr>
              <w:t xml:space="preserve">lnomocenstve nemusia byť úradne osvedčené. V prípade </w:t>
            </w:r>
            <w:proofErr w:type="spellStart"/>
            <w:r w:rsidRPr="00DC0DA0">
              <w:rPr>
                <w:rFonts w:ascii="Arial Narrow" w:hAnsi="Arial Narrow"/>
                <w:sz w:val="22"/>
                <w:szCs w:val="22"/>
              </w:rPr>
              <w:t>nerelevantnosti</w:t>
            </w:r>
            <w:proofErr w:type="spellEnd"/>
            <w:r w:rsidRPr="00DC0DA0">
              <w:rPr>
                <w:rFonts w:ascii="Arial Narrow" w:hAnsi="Arial Narrow"/>
                <w:sz w:val="22"/>
                <w:szCs w:val="22"/>
              </w:rPr>
              <w:t xml:space="preserve"> žiadateľ túto prílohu nepredkladá.</w:t>
            </w:r>
            <w:r w:rsidR="001E7E13" w:rsidRPr="00DC0DA0">
              <w:rPr>
                <w:rFonts w:ascii="Arial Narrow" w:hAnsi="Arial Narrow"/>
                <w:sz w:val="22"/>
                <w:szCs w:val="22"/>
              </w:rPr>
              <w:t xml:space="preserve"> V prípade, že </w:t>
            </w:r>
            <w:proofErr w:type="spellStart"/>
            <w:r w:rsidR="001E7E13" w:rsidRPr="00DC0DA0">
              <w:rPr>
                <w:rFonts w:ascii="Arial Narrow" w:hAnsi="Arial Narrow"/>
                <w:sz w:val="22"/>
                <w:szCs w:val="22"/>
              </w:rPr>
              <w:t>ŽoNFP</w:t>
            </w:r>
            <w:proofErr w:type="spellEnd"/>
            <w:r w:rsidR="001E7E13" w:rsidRPr="00DC0DA0">
              <w:rPr>
                <w:rFonts w:ascii="Arial Narrow" w:hAnsi="Arial Narrow"/>
                <w:sz w:val="22"/>
                <w:szCs w:val="22"/>
              </w:rPr>
              <w:t xml:space="preserve"> a jej prílohy podpisuje osoba odlišná od štatutárneho orgánu a jej oprávnenie vykonávať  relevantné úkony vo vzťahu k žiadosti o NFP a/alebo konaniu o žiadosti o NFP vyplýva z konkrétneho aktu organizácie, žiadateľ nepredkladá </w:t>
            </w:r>
            <w:r w:rsidR="00DC0DA0">
              <w:rPr>
                <w:rFonts w:ascii="Arial Narrow" w:hAnsi="Arial Narrow"/>
                <w:sz w:val="22"/>
                <w:szCs w:val="22"/>
              </w:rPr>
              <w:t>P</w:t>
            </w:r>
            <w:r w:rsidR="001E7E13" w:rsidRPr="00DC0DA0">
              <w:rPr>
                <w:rFonts w:ascii="Arial Narrow" w:hAnsi="Arial Narrow"/>
                <w:sz w:val="22"/>
                <w:szCs w:val="22"/>
              </w:rPr>
              <w:t>lnomocenstvo</w:t>
            </w:r>
            <w:r w:rsidR="00DC0DA0">
              <w:rPr>
                <w:rFonts w:ascii="Arial Narrow" w:hAnsi="Arial Narrow"/>
                <w:sz w:val="22"/>
                <w:szCs w:val="22"/>
              </w:rPr>
              <w:t>,</w:t>
            </w:r>
            <w:r w:rsidR="001E7E13" w:rsidRPr="00DC0DA0">
              <w:rPr>
                <w:rFonts w:ascii="Arial Narrow" w:hAnsi="Arial Narrow"/>
                <w:sz w:val="22"/>
                <w:szCs w:val="22"/>
              </w:rPr>
              <w:t xml:space="preserve"> ale v rámci prílohy č. 2 </w:t>
            </w:r>
            <w:proofErr w:type="spellStart"/>
            <w:r w:rsidR="001E7E13" w:rsidRPr="00DC0DA0">
              <w:rPr>
                <w:rFonts w:ascii="Arial Narrow" w:hAnsi="Arial Narrow"/>
                <w:sz w:val="22"/>
                <w:szCs w:val="22"/>
              </w:rPr>
              <w:t>ŽoNFP</w:t>
            </w:r>
            <w:proofErr w:type="spellEnd"/>
            <w:r w:rsidR="001E7E13" w:rsidRPr="00DC0DA0">
              <w:rPr>
                <w:rFonts w:ascii="Arial Narrow" w:hAnsi="Arial Narrow"/>
                <w:sz w:val="22"/>
                <w:szCs w:val="22"/>
              </w:rPr>
              <w:t xml:space="preserve"> - Súhrnné čestné vyhlásenie identifikuje akt organizácie, z ktorej vyplýva oprávnenie konkrétnej osoby vykonávať relevantné úkony vo vzťahu k žiadosti o NFP a/alebo konaniu o žiadosti o NFP.</w:t>
            </w:r>
          </w:p>
        </w:tc>
      </w:tr>
      <w:tr w:rsidR="00B6296F" w:rsidRPr="00DC0DA0" w14:paraId="73263074" w14:textId="77777777" w:rsidTr="007316D1">
        <w:tc>
          <w:tcPr>
            <w:tcW w:w="13041" w:type="dxa"/>
            <w:tcBorders>
              <w:bottom w:val="single" w:sz="4" w:space="0" w:color="auto"/>
            </w:tcBorders>
            <w:shd w:val="clear" w:color="auto" w:fill="323E4F" w:themeFill="text2" w:themeFillShade="BF"/>
          </w:tcPr>
          <w:p w14:paraId="148FFE94" w14:textId="188F5615" w:rsidR="00B6296F" w:rsidRPr="00DC0DA0" w:rsidRDefault="00B6296F" w:rsidP="00BE6A8A">
            <w:pPr>
              <w:pStyle w:val="Odsekzoznamu"/>
              <w:spacing w:before="120" w:after="120" w:line="240" w:lineRule="auto"/>
              <w:ind w:left="0"/>
              <w:jc w:val="both"/>
              <w:rPr>
                <w:rFonts w:ascii="Arial Narrow" w:hAnsi="Arial Narrow"/>
                <w:b/>
                <w:sz w:val="24"/>
                <w:szCs w:val="24"/>
              </w:rPr>
            </w:pPr>
            <w:r w:rsidRPr="00DC0DA0">
              <w:rPr>
                <w:rFonts w:ascii="Arial Narrow" w:hAnsi="Arial Narrow"/>
                <w:color w:val="FFFFFF" w:themeColor="background1"/>
              </w:rPr>
              <w:t xml:space="preserve">Príloha č. </w:t>
            </w:r>
            <w:r w:rsidR="007316D1" w:rsidRPr="00DC0DA0">
              <w:rPr>
                <w:rFonts w:ascii="Arial Narrow" w:hAnsi="Arial Narrow"/>
                <w:color w:val="FFFFFF" w:themeColor="background1"/>
              </w:rPr>
              <w:t xml:space="preserve">2 </w:t>
            </w:r>
            <w:proofErr w:type="spellStart"/>
            <w:r w:rsidRPr="00DC0DA0">
              <w:rPr>
                <w:rFonts w:ascii="Arial Narrow" w:hAnsi="Arial Narrow"/>
                <w:color w:val="FFFFFF" w:themeColor="background1"/>
              </w:rPr>
              <w:t>ŽoNFP</w:t>
            </w:r>
            <w:proofErr w:type="spellEnd"/>
            <w:r w:rsidRPr="00DC0DA0">
              <w:rPr>
                <w:rFonts w:ascii="Arial Narrow" w:hAnsi="Arial Narrow"/>
                <w:color w:val="FFFFFF" w:themeColor="background1"/>
              </w:rPr>
              <w:t>:</w:t>
            </w:r>
            <w:r w:rsidRPr="00DC0DA0">
              <w:rPr>
                <w:rFonts w:ascii="Arial Narrow" w:hAnsi="Arial Narrow"/>
                <w:b/>
                <w:color w:val="FFFFFF" w:themeColor="background1"/>
                <w:sz w:val="24"/>
                <w:szCs w:val="24"/>
              </w:rPr>
              <w:t xml:space="preserve"> </w:t>
            </w:r>
            <w:r w:rsidRPr="00DC0DA0">
              <w:rPr>
                <w:rFonts w:ascii="Arial Narrow" w:hAnsi="Arial Narrow"/>
                <w:b/>
                <w:i/>
                <w:color w:val="FFFFFF" w:themeColor="background1"/>
              </w:rPr>
              <w:t xml:space="preserve">SÚHRNNÉ ČESTNÉ VYHLÁSENIE </w:t>
            </w:r>
          </w:p>
        </w:tc>
      </w:tr>
      <w:tr w:rsidR="00B6296F" w:rsidRPr="00DC0DA0" w14:paraId="62D9032E" w14:textId="77777777" w:rsidTr="007316D1">
        <w:tc>
          <w:tcPr>
            <w:tcW w:w="13041" w:type="dxa"/>
            <w:shd w:val="clear" w:color="auto" w:fill="D5DCE4" w:themeFill="text2" w:themeFillTint="33"/>
            <w:vAlign w:val="center"/>
          </w:tcPr>
          <w:p w14:paraId="1B1DD74A" w14:textId="0F1319BC" w:rsidR="00B6296F" w:rsidRPr="00DC0DA0" w:rsidRDefault="00B6296F"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Vydáva: </w:t>
            </w:r>
            <w:r w:rsidRPr="00DC0DA0">
              <w:rPr>
                <w:rFonts w:ascii="Arial Narrow" w:hAnsi="Arial Narrow"/>
                <w:b/>
                <w:sz w:val="20"/>
                <w:szCs w:val="20"/>
              </w:rPr>
              <w:t>Žiadateľ</w:t>
            </w:r>
          </w:p>
        </w:tc>
      </w:tr>
      <w:tr w:rsidR="00B6296F" w:rsidRPr="00DC0DA0" w14:paraId="70922E97" w14:textId="77777777" w:rsidTr="007316D1">
        <w:tc>
          <w:tcPr>
            <w:tcW w:w="13041" w:type="dxa"/>
            <w:shd w:val="clear" w:color="auto" w:fill="D5DCE4" w:themeFill="text2" w:themeFillTint="33"/>
            <w:vAlign w:val="center"/>
          </w:tcPr>
          <w:p w14:paraId="3A5BD89F" w14:textId="7AD63EED" w:rsidR="00B6296F" w:rsidRPr="00DC0DA0" w:rsidRDefault="00B6296F"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Záväzný formulár: </w:t>
            </w:r>
            <w:r w:rsidRPr="00DC0DA0">
              <w:rPr>
                <w:rFonts w:ascii="Arial Narrow" w:hAnsi="Arial Narrow"/>
                <w:b/>
                <w:sz w:val="20"/>
                <w:szCs w:val="20"/>
              </w:rPr>
              <w:t>Áno</w:t>
            </w:r>
          </w:p>
        </w:tc>
      </w:tr>
      <w:tr w:rsidR="00B6296F" w:rsidRPr="00DC0DA0" w14:paraId="3CF7BF7C" w14:textId="77777777" w:rsidTr="007316D1">
        <w:tc>
          <w:tcPr>
            <w:tcW w:w="13041" w:type="dxa"/>
            <w:shd w:val="clear" w:color="auto" w:fill="D5DCE4" w:themeFill="text2" w:themeFillTint="33"/>
            <w:vAlign w:val="center"/>
          </w:tcPr>
          <w:p w14:paraId="78219FAE" w14:textId="798A8000" w:rsidR="00B6296F" w:rsidRPr="00DC0DA0" w:rsidRDefault="00B6296F" w:rsidP="00B6296F">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Referenčný termín pre preukázanie splnenia podmienky poskytnutia príspevku: </w:t>
            </w:r>
            <w:r w:rsidRPr="00DC0DA0">
              <w:rPr>
                <w:rFonts w:ascii="Arial Narrow" w:hAnsi="Arial Narrow"/>
                <w:b/>
                <w:sz w:val="20"/>
                <w:szCs w:val="20"/>
              </w:rPr>
              <w:t>Čestné vyhlásenie</w:t>
            </w:r>
            <w:r w:rsidRPr="00DC0DA0">
              <w:rPr>
                <w:rFonts w:ascii="Arial Narrow" w:hAnsi="Arial Narrow"/>
                <w:sz w:val="20"/>
                <w:szCs w:val="20"/>
              </w:rPr>
              <w:t xml:space="preserve"> </w:t>
            </w:r>
            <w:r w:rsidRPr="00DC0DA0">
              <w:rPr>
                <w:rFonts w:ascii="Arial Narrow" w:hAnsi="Arial Narrow"/>
                <w:b/>
                <w:sz w:val="20"/>
                <w:szCs w:val="20"/>
              </w:rPr>
              <w:t xml:space="preserve">môže byť vydané aj po termíne predloženia </w:t>
            </w:r>
            <w:proofErr w:type="spellStart"/>
            <w:r w:rsidRPr="00DC0DA0">
              <w:rPr>
                <w:rFonts w:ascii="Arial Narrow" w:hAnsi="Arial Narrow"/>
                <w:b/>
                <w:sz w:val="20"/>
                <w:szCs w:val="20"/>
              </w:rPr>
              <w:t>ŽoNFP</w:t>
            </w:r>
            <w:proofErr w:type="spellEnd"/>
            <w:r w:rsidRPr="00DC0DA0">
              <w:rPr>
                <w:rFonts w:ascii="Arial Narrow" w:hAnsi="Arial Narrow"/>
                <w:b/>
                <w:sz w:val="20"/>
                <w:szCs w:val="20"/>
              </w:rPr>
              <w:t xml:space="preserve">, avšak najneskôr ku dňu doplnenia chýbajúcich náležitostí </w:t>
            </w:r>
            <w:proofErr w:type="spellStart"/>
            <w:r w:rsidRPr="00DC0DA0">
              <w:rPr>
                <w:rFonts w:ascii="Arial Narrow" w:hAnsi="Arial Narrow"/>
                <w:b/>
                <w:sz w:val="20"/>
                <w:szCs w:val="20"/>
              </w:rPr>
              <w:t>ŽoNFP</w:t>
            </w:r>
            <w:proofErr w:type="spellEnd"/>
          </w:p>
        </w:tc>
      </w:tr>
      <w:tr w:rsidR="00B6296F" w:rsidRPr="00DC0DA0" w14:paraId="68A6756D" w14:textId="77777777" w:rsidTr="007316D1">
        <w:tc>
          <w:tcPr>
            <w:tcW w:w="13041" w:type="dxa"/>
            <w:shd w:val="clear" w:color="auto" w:fill="D5DCE4" w:themeFill="text2" w:themeFillTint="33"/>
            <w:vAlign w:val="center"/>
          </w:tcPr>
          <w:p w14:paraId="0779D9D5" w14:textId="07007B03" w:rsidR="00B6296F" w:rsidRPr="00DC0DA0" w:rsidRDefault="00B6296F"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Predloženie prílohy cez ITMS2014+: </w:t>
            </w:r>
            <w:r w:rsidR="0017094B">
              <w:rPr>
                <w:rFonts w:ascii="Arial Narrow" w:hAnsi="Arial Narrow"/>
                <w:b/>
                <w:sz w:val="20"/>
                <w:szCs w:val="20"/>
              </w:rPr>
              <w:t>N</w:t>
            </w:r>
            <w:r w:rsidRPr="00DC0DA0">
              <w:rPr>
                <w:rFonts w:ascii="Arial Narrow" w:hAnsi="Arial Narrow"/>
                <w:b/>
                <w:sz w:val="20"/>
                <w:szCs w:val="20"/>
              </w:rPr>
              <w:t>evyžaduje sa predloženie prílohy v elektronickej podobe</w:t>
            </w:r>
          </w:p>
        </w:tc>
      </w:tr>
      <w:tr w:rsidR="00B6296F" w:rsidRPr="00DC0DA0" w14:paraId="72B42B22" w14:textId="77777777" w:rsidTr="007316D1">
        <w:tc>
          <w:tcPr>
            <w:tcW w:w="13041" w:type="dxa"/>
          </w:tcPr>
          <w:p w14:paraId="2739E287" w14:textId="59A98A58" w:rsidR="00B6296F" w:rsidRPr="00DC0DA0" w:rsidRDefault="00B6296F" w:rsidP="00402551">
            <w:pPr>
              <w:tabs>
                <w:tab w:val="left" w:pos="9072"/>
              </w:tabs>
              <w:spacing w:before="120" w:after="120" w:line="240" w:lineRule="auto"/>
            </w:pPr>
            <w:r w:rsidRPr="00DC0DA0">
              <w:rPr>
                <w:rFonts w:ascii="Arial Narrow" w:hAnsi="Arial Narrow" w:cs="Arial"/>
                <w:color w:val="000000"/>
                <w:sz w:val="22"/>
                <w:szCs w:val="22"/>
                <w:lang w:eastAsia="en-US"/>
              </w:rPr>
              <w:lastRenderedPageBreak/>
              <w:t xml:space="preserve">V rámci tejto prílohy </w:t>
            </w:r>
            <w:proofErr w:type="spellStart"/>
            <w:r w:rsidRPr="00DC0DA0">
              <w:rPr>
                <w:rFonts w:ascii="Arial Narrow" w:hAnsi="Arial Narrow" w:cs="Arial"/>
                <w:color w:val="000000"/>
                <w:sz w:val="22"/>
                <w:szCs w:val="22"/>
                <w:lang w:eastAsia="en-US"/>
              </w:rPr>
              <w:t>ŽoNFP</w:t>
            </w:r>
            <w:proofErr w:type="spellEnd"/>
            <w:r w:rsidRPr="00DC0DA0">
              <w:rPr>
                <w:rFonts w:ascii="Arial Narrow" w:hAnsi="Arial Narrow" w:cs="Arial"/>
                <w:color w:val="000000"/>
                <w:sz w:val="22"/>
                <w:szCs w:val="22"/>
                <w:lang w:eastAsia="en-US"/>
              </w:rPr>
              <w:t xml:space="preserve"> žiadateľ predkladá </w:t>
            </w:r>
            <w:r w:rsidRPr="00DC0DA0">
              <w:rPr>
                <w:rFonts w:ascii="Arial Narrow" w:hAnsi="Arial Narrow" w:cs="Arial"/>
                <w:b/>
                <w:color w:val="000000"/>
                <w:sz w:val="22"/>
                <w:szCs w:val="22"/>
                <w:lang w:eastAsia="en-US"/>
              </w:rPr>
              <w:t>originál alebo úradne osvedčenú kópiu Súhrnného čestného vyhlásenia</w:t>
            </w:r>
            <w:r w:rsidR="005A01C1" w:rsidRPr="00DC0DA0">
              <w:rPr>
                <w:rFonts w:ascii="Arial Narrow" w:hAnsi="Arial Narrow" w:cs="Arial"/>
                <w:color w:val="000000"/>
                <w:sz w:val="22"/>
                <w:szCs w:val="22"/>
                <w:lang w:eastAsia="en-US"/>
              </w:rPr>
              <w:t>, ktoré podpisuje žiadateľ</w:t>
            </w:r>
            <w:r w:rsidRPr="00DC0DA0">
              <w:rPr>
                <w:rFonts w:ascii="Arial Narrow" w:hAnsi="Arial Narrow" w:cs="Arial"/>
                <w:color w:val="000000"/>
                <w:sz w:val="22"/>
                <w:szCs w:val="22"/>
                <w:lang w:eastAsia="en-US"/>
              </w:rPr>
              <w:t>.</w:t>
            </w:r>
          </w:p>
        </w:tc>
      </w:tr>
      <w:tr w:rsidR="007316D1" w:rsidRPr="00DC0DA0" w14:paraId="1457A03E" w14:textId="77777777" w:rsidTr="002A0F4E">
        <w:trPr>
          <w:trHeight w:val="370"/>
        </w:trPr>
        <w:tc>
          <w:tcPr>
            <w:tcW w:w="13041" w:type="dxa"/>
            <w:shd w:val="clear" w:color="auto" w:fill="222A35" w:themeFill="text2" w:themeFillShade="80"/>
          </w:tcPr>
          <w:p w14:paraId="1A143590" w14:textId="55C1C48A" w:rsidR="007316D1" w:rsidRPr="00DC0DA0" w:rsidRDefault="007316D1" w:rsidP="00720440">
            <w:pPr>
              <w:pStyle w:val="Odsekzoznamu"/>
              <w:spacing w:before="120" w:after="120" w:line="240" w:lineRule="auto"/>
              <w:ind w:left="0"/>
              <w:jc w:val="both"/>
              <w:rPr>
                <w:rFonts w:ascii="Arial Narrow" w:hAnsi="Arial Narrow"/>
                <w:color w:val="FFFFFF" w:themeColor="background1"/>
              </w:rPr>
            </w:pPr>
            <w:r w:rsidRPr="00DC0DA0">
              <w:rPr>
                <w:rFonts w:ascii="Arial Narrow" w:hAnsi="Arial Narrow"/>
                <w:color w:val="FFFFFF" w:themeColor="background1"/>
              </w:rPr>
              <w:t xml:space="preserve">Príloha č. 3 </w:t>
            </w:r>
            <w:proofErr w:type="spellStart"/>
            <w:r w:rsidRPr="00DC0DA0">
              <w:rPr>
                <w:rFonts w:ascii="Arial Narrow" w:hAnsi="Arial Narrow"/>
                <w:color w:val="FFFFFF" w:themeColor="background1"/>
              </w:rPr>
              <w:t>ŽoNFP</w:t>
            </w:r>
            <w:proofErr w:type="spellEnd"/>
            <w:r w:rsidRPr="00DC0DA0">
              <w:rPr>
                <w:rFonts w:ascii="Arial Narrow" w:hAnsi="Arial Narrow"/>
                <w:b/>
                <w:i/>
                <w:color w:val="FFFFFF" w:themeColor="background1"/>
              </w:rPr>
              <w:t>: ROZPOČET PROJEKTU</w:t>
            </w:r>
          </w:p>
        </w:tc>
      </w:tr>
      <w:tr w:rsidR="007316D1" w:rsidRPr="00DC0DA0" w14:paraId="43598D41" w14:textId="77777777" w:rsidTr="007316D1">
        <w:trPr>
          <w:trHeight w:val="208"/>
        </w:trPr>
        <w:tc>
          <w:tcPr>
            <w:tcW w:w="13041" w:type="dxa"/>
          </w:tcPr>
          <w:p w14:paraId="00AB3694" w14:textId="77777777" w:rsidR="007316D1" w:rsidRPr="00DC0DA0" w:rsidRDefault="007316D1" w:rsidP="007316D1">
            <w:pPr>
              <w:pStyle w:val="Odsekzoznamu"/>
              <w:spacing w:after="0" w:line="240" w:lineRule="auto"/>
              <w:ind w:left="0"/>
              <w:jc w:val="both"/>
              <w:rPr>
                <w:rFonts w:ascii="Arial Narrow" w:hAnsi="Arial Narrow"/>
                <w:b/>
                <w:sz w:val="20"/>
                <w:szCs w:val="20"/>
              </w:rPr>
            </w:pPr>
            <w:r w:rsidRPr="00DC0DA0">
              <w:rPr>
                <w:rFonts w:ascii="Arial Narrow" w:hAnsi="Arial Narrow"/>
                <w:sz w:val="20"/>
                <w:szCs w:val="20"/>
              </w:rPr>
              <w:t>Vydáva:</w:t>
            </w:r>
            <w:r w:rsidRPr="00DC0DA0">
              <w:rPr>
                <w:rFonts w:ascii="Arial Narrow" w:hAnsi="Arial Narrow"/>
                <w:b/>
                <w:sz w:val="20"/>
                <w:szCs w:val="20"/>
              </w:rPr>
              <w:t xml:space="preserve"> Žiadateľ</w:t>
            </w:r>
          </w:p>
        </w:tc>
      </w:tr>
      <w:tr w:rsidR="007316D1" w:rsidRPr="00DC0DA0" w14:paraId="7CBB9F91" w14:textId="77777777" w:rsidTr="007316D1">
        <w:trPr>
          <w:trHeight w:val="242"/>
        </w:trPr>
        <w:tc>
          <w:tcPr>
            <w:tcW w:w="13041" w:type="dxa"/>
          </w:tcPr>
          <w:p w14:paraId="5D8CC703" w14:textId="582D3EFD" w:rsidR="007316D1" w:rsidRPr="00DC0DA0" w:rsidRDefault="007316D1" w:rsidP="005A01C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Záväzný formulár:</w:t>
            </w:r>
            <w:r w:rsidRPr="00DC0DA0">
              <w:rPr>
                <w:rFonts w:ascii="Arial Narrow" w:hAnsi="Arial Narrow"/>
                <w:b/>
                <w:sz w:val="20"/>
                <w:szCs w:val="20"/>
              </w:rPr>
              <w:t xml:space="preserve"> Áno</w:t>
            </w:r>
          </w:p>
        </w:tc>
      </w:tr>
      <w:tr w:rsidR="007316D1" w:rsidRPr="00DC0DA0" w14:paraId="34E9BD97" w14:textId="77777777" w:rsidTr="007316D1">
        <w:trPr>
          <w:trHeight w:val="144"/>
        </w:trPr>
        <w:tc>
          <w:tcPr>
            <w:tcW w:w="13041" w:type="dxa"/>
          </w:tcPr>
          <w:p w14:paraId="44E589F1" w14:textId="387BE5FA" w:rsidR="007316D1" w:rsidRPr="00DC0DA0" w:rsidRDefault="007316D1"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Referenčný termín pre preukázanie splnenia podmienky poskytnutia príspevku: </w:t>
            </w:r>
            <w:r w:rsidRPr="00DC0DA0">
              <w:rPr>
                <w:rFonts w:ascii="Arial Narrow" w:hAnsi="Arial Narrow"/>
                <w:b/>
                <w:sz w:val="20"/>
                <w:szCs w:val="20"/>
              </w:rPr>
              <w:t xml:space="preserve">Jednotlivé dokumenty tejto prílohy môžu byť vydané aj po termíne predloženia </w:t>
            </w:r>
            <w:proofErr w:type="spellStart"/>
            <w:r w:rsidRPr="00DC0DA0">
              <w:rPr>
                <w:rFonts w:ascii="Arial Narrow" w:hAnsi="Arial Narrow"/>
                <w:b/>
                <w:sz w:val="20"/>
                <w:szCs w:val="20"/>
              </w:rPr>
              <w:t>ŽoNFP</w:t>
            </w:r>
            <w:proofErr w:type="spellEnd"/>
            <w:r w:rsidRPr="00DC0DA0">
              <w:rPr>
                <w:rFonts w:ascii="Arial Narrow" w:hAnsi="Arial Narrow"/>
                <w:b/>
                <w:sz w:val="20"/>
                <w:szCs w:val="20"/>
              </w:rPr>
              <w:t xml:space="preserve">, avšak najneskôr ku dňu doplnenia chýbajúcich náležitostí </w:t>
            </w:r>
            <w:proofErr w:type="spellStart"/>
            <w:r w:rsidRPr="00DC0DA0">
              <w:rPr>
                <w:rFonts w:ascii="Arial Narrow" w:hAnsi="Arial Narrow"/>
                <w:b/>
                <w:sz w:val="20"/>
                <w:szCs w:val="20"/>
              </w:rPr>
              <w:t>ŽoNFP</w:t>
            </w:r>
            <w:proofErr w:type="spellEnd"/>
            <w:r w:rsidRPr="00DC0DA0">
              <w:rPr>
                <w:rFonts w:ascii="Arial Narrow" w:hAnsi="Arial Narrow"/>
                <w:b/>
                <w:sz w:val="20"/>
                <w:szCs w:val="20"/>
              </w:rPr>
              <w:t xml:space="preserve"> </w:t>
            </w:r>
          </w:p>
        </w:tc>
      </w:tr>
      <w:tr w:rsidR="007316D1" w:rsidRPr="00DC0DA0" w14:paraId="5871E9A4" w14:textId="77777777" w:rsidTr="007316D1">
        <w:trPr>
          <w:trHeight w:val="144"/>
        </w:trPr>
        <w:tc>
          <w:tcPr>
            <w:tcW w:w="13041" w:type="dxa"/>
          </w:tcPr>
          <w:p w14:paraId="061B17EF" w14:textId="04327107" w:rsidR="007316D1" w:rsidRPr="00DC0DA0" w:rsidRDefault="007316D1" w:rsidP="007316D1">
            <w:pPr>
              <w:pStyle w:val="Odsekzoznamu"/>
              <w:spacing w:after="0" w:line="240" w:lineRule="auto"/>
              <w:ind w:left="0"/>
              <w:jc w:val="both"/>
              <w:rPr>
                <w:rFonts w:ascii="Arial Narrow" w:hAnsi="Arial Narrow"/>
                <w:sz w:val="20"/>
                <w:szCs w:val="20"/>
              </w:rPr>
            </w:pPr>
            <w:r w:rsidRPr="00DC0DA0">
              <w:rPr>
                <w:rFonts w:ascii="Arial Narrow" w:hAnsi="Arial Narrow"/>
                <w:sz w:val="20"/>
                <w:szCs w:val="20"/>
              </w:rPr>
              <w:t xml:space="preserve">Predloženie prílohy cez ITMS2014+: </w:t>
            </w:r>
            <w:r w:rsidR="0017094B">
              <w:rPr>
                <w:rFonts w:ascii="Arial Narrow" w:hAnsi="Arial Narrow"/>
                <w:b/>
                <w:sz w:val="20"/>
                <w:szCs w:val="20"/>
              </w:rPr>
              <w:t>V</w:t>
            </w:r>
            <w:r w:rsidRPr="00DC0DA0">
              <w:rPr>
                <w:rFonts w:ascii="Arial Narrow" w:hAnsi="Arial Narrow"/>
                <w:b/>
                <w:sz w:val="20"/>
                <w:szCs w:val="20"/>
              </w:rPr>
              <w:t>yžaduje sa predloženie prílohy v elektronickej podobe</w:t>
            </w:r>
            <w:r w:rsidRPr="00DC0DA0">
              <w:rPr>
                <w:rFonts w:ascii="Arial Narrow" w:hAnsi="Arial Narrow"/>
                <w:sz w:val="20"/>
                <w:szCs w:val="20"/>
              </w:rPr>
              <w:t xml:space="preserve"> </w:t>
            </w:r>
          </w:p>
        </w:tc>
      </w:tr>
      <w:tr w:rsidR="007316D1" w:rsidRPr="00DC0DA0" w14:paraId="393A4C74" w14:textId="77777777" w:rsidTr="007316D1">
        <w:tc>
          <w:tcPr>
            <w:tcW w:w="13041" w:type="dxa"/>
          </w:tcPr>
          <w:p w14:paraId="251D0CCD" w14:textId="1E26DEC7" w:rsidR="007316D1" w:rsidRPr="00DC0DA0" w:rsidRDefault="007316D1" w:rsidP="007316D1">
            <w:pPr>
              <w:widowControl/>
              <w:autoSpaceDE w:val="0"/>
              <w:autoSpaceDN w:val="0"/>
              <w:spacing w:before="120" w:after="120" w:line="240" w:lineRule="auto"/>
              <w:textAlignment w:val="auto"/>
              <w:rPr>
                <w:rFonts w:ascii="Arial Narrow" w:hAnsi="Arial Narrow" w:cs="Arial"/>
                <w:color w:val="000000"/>
                <w:sz w:val="22"/>
                <w:szCs w:val="22"/>
                <w:lang w:eastAsia="en-US"/>
              </w:rPr>
            </w:pPr>
            <w:r w:rsidRPr="00DC0DA0">
              <w:rPr>
                <w:rFonts w:ascii="Arial Narrow" w:hAnsi="Arial Narrow" w:cs="Arial"/>
                <w:color w:val="000000"/>
                <w:sz w:val="22"/>
                <w:szCs w:val="22"/>
                <w:lang w:eastAsia="en-US"/>
              </w:rPr>
              <w:t xml:space="preserve">V rámci prílohy </w:t>
            </w:r>
            <w:proofErr w:type="spellStart"/>
            <w:r w:rsidRPr="00DC0DA0">
              <w:rPr>
                <w:rFonts w:ascii="Arial Narrow" w:hAnsi="Arial Narrow" w:cs="Arial"/>
                <w:color w:val="000000"/>
                <w:sz w:val="22"/>
                <w:szCs w:val="22"/>
                <w:lang w:eastAsia="en-US"/>
              </w:rPr>
              <w:t>ŽoNFP</w:t>
            </w:r>
            <w:proofErr w:type="spellEnd"/>
            <w:r w:rsidRPr="00DC0DA0">
              <w:rPr>
                <w:rFonts w:ascii="Arial Narrow" w:hAnsi="Arial Narrow" w:cs="Arial"/>
                <w:color w:val="000000"/>
                <w:sz w:val="22"/>
                <w:szCs w:val="22"/>
                <w:lang w:eastAsia="en-US"/>
              </w:rPr>
              <w:t xml:space="preserve"> </w:t>
            </w:r>
            <w:r w:rsidR="0017094B">
              <w:rPr>
                <w:rFonts w:ascii="Arial Narrow" w:hAnsi="Arial Narrow" w:cs="Arial"/>
                <w:color w:val="000000"/>
                <w:sz w:val="22"/>
                <w:szCs w:val="22"/>
                <w:lang w:eastAsia="en-US"/>
              </w:rPr>
              <w:t xml:space="preserve">Rozpočet projektu </w:t>
            </w:r>
            <w:r w:rsidRPr="00DC0DA0">
              <w:rPr>
                <w:rFonts w:ascii="Arial Narrow" w:hAnsi="Arial Narrow" w:cs="Arial"/>
                <w:color w:val="000000"/>
                <w:sz w:val="22"/>
                <w:szCs w:val="22"/>
                <w:lang w:eastAsia="en-US"/>
              </w:rPr>
              <w:t>žiadateľ predkladá</w:t>
            </w:r>
            <w:r w:rsidR="0017094B">
              <w:rPr>
                <w:rFonts w:ascii="Arial Narrow" w:hAnsi="Arial Narrow" w:cs="Arial"/>
                <w:color w:val="000000"/>
                <w:sz w:val="22"/>
                <w:szCs w:val="22"/>
                <w:lang w:eastAsia="en-US"/>
              </w:rPr>
              <w:t xml:space="preserve"> aj</w:t>
            </w:r>
            <w:r w:rsidRPr="00DC0DA0">
              <w:rPr>
                <w:rFonts w:ascii="Arial Narrow" w:hAnsi="Arial Narrow" w:cs="Arial"/>
                <w:color w:val="000000"/>
                <w:sz w:val="22"/>
                <w:szCs w:val="22"/>
                <w:lang w:eastAsia="en-US"/>
              </w:rPr>
              <w:t xml:space="preserve"> nasledovné </w:t>
            </w:r>
            <w:proofErr w:type="spellStart"/>
            <w:r w:rsidRPr="00DC0DA0">
              <w:rPr>
                <w:rFonts w:ascii="Arial Narrow" w:hAnsi="Arial Narrow" w:cs="Arial"/>
                <w:color w:val="000000"/>
                <w:sz w:val="22"/>
                <w:szCs w:val="22"/>
                <w:lang w:eastAsia="en-US"/>
              </w:rPr>
              <w:t>podprílohy</w:t>
            </w:r>
            <w:proofErr w:type="spellEnd"/>
            <w:r w:rsidRPr="00DC0DA0">
              <w:rPr>
                <w:rFonts w:ascii="Arial Narrow" w:hAnsi="Arial Narrow" w:cs="Arial"/>
                <w:color w:val="000000"/>
                <w:sz w:val="22"/>
                <w:szCs w:val="22"/>
                <w:lang w:eastAsia="en-US"/>
              </w:rPr>
              <w:t>:</w:t>
            </w:r>
          </w:p>
          <w:p w14:paraId="7674FC15" w14:textId="09705F7D" w:rsidR="007316D1" w:rsidRPr="00DC0DA0" w:rsidRDefault="007316D1" w:rsidP="00A70696">
            <w:pPr>
              <w:pStyle w:val="Odsekzoznamu"/>
              <w:numPr>
                <w:ilvl w:val="0"/>
                <w:numId w:val="7"/>
              </w:numPr>
              <w:autoSpaceDE w:val="0"/>
              <w:autoSpaceDN w:val="0"/>
              <w:spacing w:before="120" w:after="120" w:line="240" w:lineRule="auto"/>
              <w:jc w:val="both"/>
              <w:rPr>
                <w:rFonts w:ascii="Arial Narrow" w:hAnsi="Arial Narrow" w:cs="Arial"/>
                <w:color w:val="000000"/>
              </w:rPr>
            </w:pPr>
            <w:r w:rsidRPr="00DC0DA0">
              <w:rPr>
                <w:rFonts w:ascii="Arial Narrow" w:hAnsi="Arial Narrow" w:cs="Arial"/>
                <w:color w:val="000000"/>
              </w:rPr>
              <w:t>Podrobný rozpočet projektu</w:t>
            </w:r>
            <w:r w:rsidR="00E07112" w:rsidRPr="00DC0DA0">
              <w:rPr>
                <w:rFonts w:ascii="Arial Narrow" w:hAnsi="Arial Narrow" w:cs="Arial"/>
                <w:color w:val="000000"/>
              </w:rPr>
              <w:t>. Predmetná príloha podrobne špecifikuje položky Rozpočtu projektu.</w:t>
            </w:r>
          </w:p>
          <w:p w14:paraId="1A607EA0" w14:textId="5D3EC927" w:rsidR="000F018E" w:rsidRPr="00DC0DA0" w:rsidRDefault="000F018E" w:rsidP="00A70696">
            <w:pPr>
              <w:pStyle w:val="Odsekzoznamu"/>
              <w:numPr>
                <w:ilvl w:val="0"/>
                <w:numId w:val="7"/>
              </w:numPr>
              <w:autoSpaceDE w:val="0"/>
              <w:autoSpaceDN w:val="0"/>
              <w:spacing w:before="120" w:after="120" w:line="240" w:lineRule="auto"/>
              <w:jc w:val="both"/>
              <w:rPr>
                <w:rFonts w:ascii="Arial Narrow" w:hAnsi="Arial Narrow" w:cs="Arial"/>
                <w:color w:val="000000"/>
              </w:rPr>
            </w:pPr>
            <w:r w:rsidRPr="00DC0DA0">
              <w:rPr>
                <w:rFonts w:ascii="Arial Narrow" w:hAnsi="Arial Narrow" w:cs="Arial"/>
                <w:color w:val="000000"/>
              </w:rPr>
              <w:t>Komentár k</w:t>
            </w:r>
            <w:r w:rsidR="00402551" w:rsidRPr="00DC0DA0">
              <w:rPr>
                <w:rFonts w:ascii="Arial Narrow" w:hAnsi="Arial Narrow" w:cs="Arial"/>
                <w:color w:val="000000"/>
              </w:rPr>
              <w:t xml:space="preserve"> podrobnému </w:t>
            </w:r>
            <w:r w:rsidRPr="00DC0DA0">
              <w:rPr>
                <w:rFonts w:ascii="Arial Narrow" w:hAnsi="Arial Narrow" w:cs="Arial"/>
                <w:color w:val="000000"/>
              </w:rPr>
              <w:t>rozpočtu projektu</w:t>
            </w:r>
            <w:r w:rsidR="00E07112" w:rsidRPr="00DC0DA0">
              <w:rPr>
                <w:rFonts w:ascii="Arial Narrow" w:hAnsi="Arial Narrow" w:cs="Arial"/>
                <w:color w:val="000000"/>
              </w:rPr>
              <w:t>. Komentár k</w:t>
            </w:r>
            <w:r w:rsidR="00402551" w:rsidRPr="00DC0DA0">
              <w:rPr>
                <w:rFonts w:ascii="Arial Narrow" w:hAnsi="Arial Narrow" w:cs="Arial"/>
                <w:color w:val="000000"/>
              </w:rPr>
              <w:t xml:space="preserve"> podrobnému </w:t>
            </w:r>
            <w:r w:rsidR="00E07112" w:rsidRPr="00DC0DA0">
              <w:rPr>
                <w:rFonts w:ascii="Arial Narrow" w:hAnsi="Arial Narrow" w:cs="Arial"/>
                <w:color w:val="000000"/>
              </w:rPr>
              <w:t>rozpočtu</w:t>
            </w:r>
            <w:r w:rsidR="00402551" w:rsidRPr="00DC0DA0">
              <w:rPr>
                <w:rFonts w:ascii="Arial Narrow" w:hAnsi="Arial Narrow" w:cs="Arial"/>
                <w:color w:val="000000"/>
              </w:rPr>
              <w:t xml:space="preserve"> projektu</w:t>
            </w:r>
            <w:r w:rsidR="00E07112" w:rsidRPr="00DC0DA0">
              <w:rPr>
                <w:rFonts w:ascii="Arial Narrow" w:hAnsi="Arial Narrow" w:cs="Arial"/>
                <w:color w:val="000000"/>
              </w:rPr>
              <w:t xml:space="preserve"> musí obsahovať podrobný popis výdavku a spôsob jeho stanovenia. Súčasťou komentáru k rozpočtu je Zoznam účinných zmlúv. Elektronické verzie účinných zmlúv v súlade so Zoznamom účinných zmlúv </w:t>
            </w:r>
            <w:r w:rsidR="00D65294" w:rsidRPr="00DC0DA0">
              <w:rPr>
                <w:rFonts w:ascii="Arial Narrow" w:hAnsi="Arial Narrow" w:cs="Arial"/>
                <w:color w:val="000000"/>
              </w:rPr>
              <w:t xml:space="preserve">vo forme </w:t>
            </w:r>
            <w:proofErr w:type="spellStart"/>
            <w:r w:rsidR="00D65294" w:rsidRPr="00DC0DA0">
              <w:rPr>
                <w:rFonts w:ascii="Arial Narrow" w:hAnsi="Arial Narrow" w:cs="Arial"/>
                <w:color w:val="000000"/>
              </w:rPr>
              <w:t>s</w:t>
            </w:r>
            <w:r w:rsidR="00DC0DA0">
              <w:rPr>
                <w:rFonts w:ascii="Arial Narrow" w:hAnsi="Arial Narrow" w:cs="Arial"/>
                <w:color w:val="000000"/>
              </w:rPr>
              <w:t>ke</w:t>
            </w:r>
            <w:r w:rsidR="00D65294" w:rsidRPr="00DC0DA0">
              <w:rPr>
                <w:rFonts w:ascii="Arial Narrow" w:hAnsi="Arial Narrow" w:cs="Arial"/>
                <w:color w:val="000000"/>
              </w:rPr>
              <w:t>nov</w:t>
            </w:r>
            <w:proofErr w:type="spellEnd"/>
            <w:r w:rsidR="00A70696" w:rsidRPr="00DC0DA0">
              <w:rPr>
                <w:rFonts w:ascii="Arial Narrow" w:hAnsi="Arial Narrow" w:cs="Arial"/>
                <w:color w:val="000000"/>
              </w:rPr>
              <w:t xml:space="preserve"> </w:t>
            </w:r>
            <w:r w:rsidR="00D65294" w:rsidRPr="00DC0DA0">
              <w:rPr>
                <w:rFonts w:ascii="Arial Narrow" w:hAnsi="Arial Narrow" w:cs="Arial"/>
                <w:color w:val="000000"/>
              </w:rPr>
              <w:t xml:space="preserve">týchto zmlúv </w:t>
            </w:r>
            <w:r w:rsidR="00E07112" w:rsidRPr="00DC0DA0">
              <w:rPr>
                <w:rFonts w:ascii="Arial Narrow" w:hAnsi="Arial Narrow" w:cs="Arial"/>
                <w:color w:val="000000"/>
              </w:rPr>
              <w:t xml:space="preserve">sú predkladané </w:t>
            </w:r>
            <w:r w:rsidR="00D65294" w:rsidRPr="00DC0DA0">
              <w:rPr>
                <w:rFonts w:ascii="Arial Narrow" w:hAnsi="Arial Narrow" w:cs="Arial"/>
                <w:color w:val="000000"/>
              </w:rPr>
              <w:t xml:space="preserve">výlučne </w:t>
            </w:r>
            <w:r w:rsidR="00E07112" w:rsidRPr="00DC0DA0">
              <w:rPr>
                <w:rFonts w:ascii="Arial Narrow" w:hAnsi="Arial Narrow" w:cs="Arial"/>
                <w:color w:val="000000"/>
              </w:rPr>
              <w:t>prostredníctvom ITMS2014+ (papierové verzie sa nepredkladajú).</w:t>
            </w:r>
          </w:p>
          <w:p w14:paraId="2C80A88F" w14:textId="1F98EC0C" w:rsidR="007316D1" w:rsidRPr="00DC0DA0" w:rsidRDefault="007316D1" w:rsidP="00A70696">
            <w:pPr>
              <w:pStyle w:val="Odsekzoznamu"/>
              <w:numPr>
                <w:ilvl w:val="0"/>
                <w:numId w:val="7"/>
              </w:numPr>
              <w:autoSpaceDE w:val="0"/>
              <w:autoSpaceDN w:val="0"/>
              <w:spacing w:before="120" w:after="120" w:line="240" w:lineRule="auto"/>
              <w:jc w:val="both"/>
              <w:rPr>
                <w:rFonts w:ascii="Arial Narrow" w:hAnsi="Arial Narrow" w:cs="Arial"/>
                <w:color w:val="000000"/>
              </w:rPr>
            </w:pPr>
            <w:r w:rsidRPr="00DC0DA0">
              <w:rPr>
                <w:rFonts w:ascii="Arial Narrow" w:hAnsi="Arial Narrow" w:cs="Arial"/>
                <w:color w:val="000000"/>
              </w:rPr>
              <w:t>Vyhodnotenie  prieskumu trhu</w:t>
            </w:r>
            <w:r w:rsidR="00CC6202" w:rsidRPr="00DC0DA0">
              <w:rPr>
                <w:rFonts w:ascii="Arial Narrow" w:hAnsi="Arial Narrow" w:cs="Arial"/>
                <w:color w:val="000000"/>
              </w:rPr>
              <w:t>.</w:t>
            </w:r>
          </w:p>
          <w:p w14:paraId="53660877" w14:textId="71674C96" w:rsidR="009368F4" w:rsidRPr="00DC0DA0" w:rsidRDefault="00402551" w:rsidP="00A70696">
            <w:pPr>
              <w:pStyle w:val="Odsekzoznamu"/>
              <w:numPr>
                <w:ilvl w:val="0"/>
                <w:numId w:val="7"/>
              </w:numPr>
              <w:autoSpaceDE w:val="0"/>
              <w:autoSpaceDN w:val="0"/>
              <w:spacing w:before="120" w:after="120" w:line="240" w:lineRule="auto"/>
              <w:jc w:val="both"/>
              <w:rPr>
                <w:rFonts w:ascii="Arial Narrow" w:hAnsi="Arial Narrow" w:cs="Arial"/>
                <w:b/>
                <w:color w:val="000000"/>
              </w:rPr>
            </w:pPr>
            <w:r w:rsidRPr="00DC0DA0">
              <w:rPr>
                <w:rFonts w:ascii="Arial Narrow" w:hAnsi="Arial Narrow" w:cs="Arial"/>
                <w:color w:val="000000"/>
              </w:rPr>
              <w:t>Prehľad oprávnených AK a technickej podpory</w:t>
            </w:r>
            <w:r w:rsidR="005A01C1" w:rsidRPr="00DC0DA0">
              <w:rPr>
                <w:rFonts w:ascii="Arial Narrow" w:hAnsi="Arial Narrow" w:cs="Arial"/>
                <w:color w:val="000000"/>
              </w:rPr>
              <w:t xml:space="preserve"> - v rámci tohto pracovného hárku u</w:t>
            </w:r>
            <w:r w:rsidR="000F018E" w:rsidRPr="00DC0DA0">
              <w:rPr>
                <w:rFonts w:ascii="Arial Narrow" w:hAnsi="Arial Narrow" w:cs="Arial"/>
                <w:color w:val="000000"/>
              </w:rPr>
              <w:t>v</w:t>
            </w:r>
            <w:r w:rsidR="005A01C1" w:rsidRPr="00DC0DA0">
              <w:rPr>
                <w:rFonts w:ascii="Arial Narrow" w:hAnsi="Arial Narrow" w:cs="Arial"/>
                <w:color w:val="000000"/>
              </w:rPr>
              <w:t xml:space="preserve">ádza žiadateľ zoznam oprávnených </w:t>
            </w:r>
            <w:r w:rsidR="00A54143" w:rsidRPr="00DC0DA0">
              <w:rPr>
                <w:rFonts w:ascii="Arial Narrow" w:hAnsi="Arial Narrow" w:cs="Arial"/>
                <w:color w:val="000000"/>
              </w:rPr>
              <w:t xml:space="preserve">pracovných pozícií </w:t>
            </w:r>
            <w:r w:rsidR="005A01C1" w:rsidRPr="00DC0DA0">
              <w:rPr>
                <w:rFonts w:ascii="Arial Narrow" w:hAnsi="Arial Narrow" w:cs="Arial"/>
                <w:color w:val="000000"/>
              </w:rPr>
              <w:t>zamestnancov</w:t>
            </w:r>
            <w:r w:rsidRPr="00DC0DA0">
              <w:rPr>
                <w:rFonts w:ascii="Arial Narrow" w:hAnsi="Arial Narrow" w:cs="Arial"/>
                <w:color w:val="000000"/>
              </w:rPr>
              <w:t xml:space="preserve"> (administratívnych kapacít a kapacít technickej podpory)</w:t>
            </w:r>
            <w:r w:rsidR="005A01C1" w:rsidRPr="00DC0DA0">
              <w:rPr>
                <w:rFonts w:ascii="Arial Narrow" w:hAnsi="Arial Narrow" w:cs="Arial"/>
                <w:color w:val="000000"/>
              </w:rPr>
              <w:t>, ktorí budú financovaní v rámci projektu technickej pomoci</w:t>
            </w:r>
            <w:r w:rsidR="00B216BC" w:rsidRPr="00DC0DA0">
              <w:rPr>
                <w:rFonts w:ascii="Arial Narrow" w:hAnsi="Arial Narrow" w:cs="Arial"/>
                <w:color w:val="000000"/>
              </w:rPr>
              <w:t>, vrátane popisu týchto pracovných pozícií</w:t>
            </w:r>
            <w:r w:rsidR="005A01C1" w:rsidRPr="00DC0DA0">
              <w:rPr>
                <w:rFonts w:ascii="Arial Narrow" w:hAnsi="Arial Narrow" w:cs="Arial"/>
                <w:color w:val="000000"/>
              </w:rPr>
              <w:t>.</w:t>
            </w:r>
            <w:r w:rsidR="00A54143" w:rsidRPr="00DC0DA0">
              <w:rPr>
                <w:rFonts w:ascii="Arial Narrow" w:hAnsi="Arial Narrow" w:cs="Arial"/>
                <w:color w:val="000000"/>
              </w:rPr>
              <w:t xml:space="preserve"> V prípade pracovných pozícií, ktoré boli stanovené v súlade s Metodickým pokynom CKO č. 22 nie je potrebné predkladať popis pracovných pozícií.</w:t>
            </w:r>
            <w:r w:rsidR="005A01C1" w:rsidRPr="00DC0DA0">
              <w:rPr>
                <w:rFonts w:ascii="Arial Narrow" w:hAnsi="Arial Narrow" w:cs="Arial"/>
                <w:color w:val="000000"/>
              </w:rPr>
              <w:t xml:space="preserve"> </w:t>
            </w:r>
            <w:r w:rsidR="005A01C1" w:rsidRPr="00DC0DA0">
              <w:rPr>
                <w:rFonts w:ascii="Arial Narrow" w:hAnsi="Arial Narrow" w:cs="Arial"/>
                <w:b/>
                <w:color w:val="000000"/>
              </w:rPr>
              <w:t>V prípade projektov, predmetom ktorých nebude financovanie oprávnených zamestnancov, je vyplnenie tohto pracovného hárku nerelevantné.</w:t>
            </w:r>
          </w:p>
          <w:p w14:paraId="00F7B07D" w14:textId="0E4F72C9" w:rsidR="009368F4" w:rsidRPr="00DC0DA0" w:rsidRDefault="009368F4" w:rsidP="00AB24B0">
            <w:pPr>
              <w:autoSpaceDE w:val="0"/>
              <w:autoSpaceDN w:val="0"/>
              <w:spacing w:before="120" w:after="120" w:line="240" w:lineRule="auto"/>
              <w:rPr>
                <w:rFonts w:ascii="Arial Narrow" w:hAnsi="Arial Narrow" w:cs="Arial"/>
                <w:color w:val="000000"/>
              </w:rPr>
            </w:pPr>
            <w:r w:rsidRPr="00DC0DA0">
              <w:rPr>
                <w:rFonts w:ascii="Arial Narrow" w:hAnsi="Arial Narrow" w:cs="Arial"/>
                <w:color w:val="000000"/>
                <w:sz w:val="22"/>
                <w:szCs w:val="22"/>
                <w:lang w:eastAsia="en-US"/>
              </w:rPr>
              <w:t xml:space="preserve">Súčasťou formuláru podrobného rozpočtu projektu je aj číselník skupín oprávnených výdavkov, ktorý je radený ako posledný pracovný hárok vzorového formuláru tejto prílohy. Číselník slúži pre ľahšiu orientáciu žiadateľa pri príprave prílohy </w:t>
            </w:r>
            <w:proofErr w:type="spellStart"/>
            <w:r w:rsidRPr="00DC0DA0">
              <w:rPr>
                <w:rFonts w:ascii="Arial Narrow" w:hAnsi="Arial Narrow" w:cs="Arial"/>
                <w:color w:val="000000"/>
                <w:sz w:val="22"/>
                <w:szCs w:val="22"/>
                <w:lang w:eastAsia="en-US"/>
              </w:rPr>
              <w:t>ŽoNFP</w:t>
            </w:r>
            <w:proofErr w:type="spellEnd"/>
            <w:r w:rsidRPr="00DC0DA0">
              <w:rPr>
                <w:rFonts w:ascii="Arial Narrow" w:hAnsi="Arial Narrow" w:cs="Arial"/>
                <w:color w:val="000000"/>
                <w:sz w:val="22"/>
                <w:szCs w:val="22"/>
                <w:lang w:eastAsia="en-US"/>
              </w:rPr>
              <w:t xml:space="preserve">, žiadateľ ju nepredkladá ako súčasť tejto prílohy v rámci </w:t>
            </w:r>
            <w:proofErr w:type="spellStart"/>
            <w:r w:rsidRPr="00DC0DA0">
              <w:rPr>
                <w:rFonts w:ascii="Arial Narrow" w:hAnsi="Arial Narrow" w:cs="Arial"/>
                <w:color w:val="000000"/>
                <w:sz w:val="22"/>
                <w:szCs w:val="22"/>
                <w:lang w:eastAsia="en-US"/>
              </w:rPr>
              <w:t>ŽoNFP</w:t>
            </w:r>
            <w:proofErr w:type="spellEnd"/>
            <w:r w:rsidRPr="00DC0DA0">
              <w:rPr>
                <w:rFonts w:ascii="Arial Narrow" w:hAnsi="Arial Narrow" w:cs="Arial"/>
                <w:color w:val="000000"/>
                <w:sz w:val="22"/>
                <w:szCs w:val="22"/>
                <w:lang w:eastAsia="en-US"/>
              </w:rPr>
              <w:t>.</w:t>
            </w:r>
          </w:p>
        </w:tc>
      </w:tr>
    </w:tbl>
    <w:p w14:paraId="60A8433A" w14:textId="77777777" w:rsidR="002A0F4E" w:rsidRPr="00DC0DA0" w:rsidRDefault="002A0F4E" w:rsidP="00263148"/>
    <w:p w14:paraId="7909C7DD" w14:textId="0195BF5C" w:rsidR="005A01C1" w:rsidRPr="00DC0DA0" w:rsidRDefault="005A01C1" w:rsidP="00263148">
      <w:pPr>
        <w:rPr>
          <w:rFonts w:ascii="Arial Narrow" w:hAnsi="Arial Narrow"/>
          <w:sz w:val="22"/>
          <w:szCs w:val="22"/>
        </w:rPr>
      </w:pPr>
      <w:r w:rsidRPr="00DC0DA0">
        <w:rPr>
          <w:rFonts w:ascii="Arial Narrow" w:hAnsi="Arial Narrow"/>
          <w:sz w:val="22"/>
          <w:szCs w:val="22"/>
        </w:rPr>
        <w:t>Príloha dokumentu:</w:t>
      </w:r>
      <w:r w:rsidR="009D7868">
        <w:rPr>
          <w:rFonts w:ascii="Arial Narrow" w:hAnsi="Arial Narrow"/>
          <w:sz w:val="22"/>
          <w:szCs w:val="22"/>
        </w:rPr>
        <w:t xml:space="preserve"> </w:t>
      </w:r>
      <w:r w:rsidRPr="00DC0DA0">
        <w:rPr>
          <w:rFonts w:ascii="Arial Narrow" w:hAnsi="Arial Narrow"/>
          <w:i/>
          <w:sz w:val="22"/>
          <w:szCs w:val="22"/>
        </w:rPr>
        <w:t>Spôsob  preukázania splnenia podmienok poskytnutia príspevku  a špecifikácia povinných príloh žiadosti</w:t>
      </w:r>
      <w:r w:rsidRPr="00DC0DA0">
        <w:rPr>
          <w:rFonts w:ascii="Arial Narrow" w:hAnsi="Arial Narrow"/>
          <w:sz w:val="22"/>
          <w:szCs w:val="22"/>
        </w:rPr>
        <w:t xml:space="preserve"> </w:t>
      </w:r>
    </w:p>
    <w:p w14:paraId="54465291" w14:textId="4F1CFB7C" w:rsidR="005A01C1" w:rsidRPr="00DC0DA0" w:rsidRDefault="005A01C1" w:rsidP="00861AF4">
      <w:pPr>
        <w:jc w:val="left"/>
        <w:rPr>
          <w:rFonts w:ascii="Arial Narrow" w:hAnsi="Arial Narrow"/>
          <w:sz w:val="22"/>
          <w:szCs w:val="22"/>
        </w:rPr>
      </w:pPr>
      <w:r w:rsidRPr="00DC0DA0">
        <w:rPr>
          <w:rFonts w:ascii="Arial Narrow" w:hAnsi="Arial Narrow"/>
          <w:b/>
          <w:sz w:val="22"/>
          <w:szCs w:val="22"/>
        </w:rPr>
        <w:t xml:space="preserve">Vzory záväzných formulárov vybraných príloh </w:t>
      </w:r>
      <w:proofErr w:type="spellStart"/>
      <w:r w:rsidRPr="00DC0DA0">
        <w:rPr>
          <w:rFonts w:ascii="Arial Narrow" w:hAnsi="Arial Narrow"/>
          <w:b/>
          <w:sz w:val="22"/>
          <w:szCs w:val="22"/>
        </w:rPr>
        <w:t>ŽoNFP</w:t>
      </w:r>
      <w:proofErr w:type="spellEnd"/>
      <w:r w:rsidRPr="00DC0DA0">
        <w:rPr>
          <w:rFonts w:ascii="Arial Narrow" w:hAnsi="Arial Narrow"/>
          <w:sz w:val="22"/>
          <w:szCs w:val="22"/>
        </w:rPr>
        <w:t>:</w:t>
      </w:r>
    </w:p>
    <w:tbl>
      <w:tblPr>
        <w:tblStyle w:val="Mriekatabuky"/>
        <w:tblW w:w="0" w:type="auto"/>
        <w:tblInd w:w="108" w:type="dxa"/>
        <w:tblLook w:val="04A0" w:firstRow="1" w:lastRow="0" w:firstColumn="1" w:lastColumn="0" w:noHBand="0" w:noVBand="1"/>
      </w:tblPr>
      <w:tblGrid>
        <w:gridCol w:w="4317"/>
        <w:gridCol w:w="2506"/>
        <w:gridCol w:w="2249"/>
      </w:tblGrid>
      <w:tr w:rsidR="005A01C1" w:rsidRPr="00DC0DA0" w14:paraId="6252457B" w14:textId="77777777" w:rsidTr="004271DA">
        <w:tc>
          <w:tcPr>
            <w:tcW w:w="4317" w:type="dxa"/>
            <w:shd w:val="clear" w:color="auto" w:fill="2E74B5" w:themeFill="accent1" w:themeFillShade="BF"/>
          </w:tcPr>
          <w:p w14:paraId="675CA3C0" w14:textId="77777777" w:rsidR="005A01C1" w:rsidRPr="00DC0DA0" w:rsidRDefault="005A01C1" w:rsidP="004271DA">
            <w:pPr>
              <w:jc w:val="center"/>
              <w:rPr>
                <w:rFonts w:ascii="Arial Narrow" w:hAnsi="Arial Narrow"/>
                <w:b/>
                <w:sz w:val="20"/>
                <w:szCs w:val="20"/>
                <w:lang w:eastAsia="en-US"/>
              </w:rPr>
            </w:pPr>
            <w:r w:rsidRPr="00DC0DA0">
              <w:rPr>
                <w:rFonts w:ascii="Arial Narrow" w:hAnsi="Arial Narrow"/>
                <w:b/>
                <w:sz w:val="20"/>
                <w:szCs w:val="20"/>
                <w:lang w:eastAsia="en-US"/>
              </w:rPr>
              <w:t>Názov záväzného formulára</w:t>
            </w:r>
          </w:p>
        </w:tc>
        <w:tc>
          <w:tcPr>
            <w:tcW w:w="2506" w:type="dxa"/>
            <w:shd w:val="clear" w:color="auto" w:fill="2E74B5" w:themeFill="accent1" w:themeFillShade="BF"/>
            <w:vAlign w:val="center"/>
          </w:tcPr>
          <w:p w14:paraId="6802F981" w14:textId="77777777" w:rsidR="005A01C1" w:rsidRPr="00DC0DA0" w:rsidRDefault="005A01C1" w:rsidP="004271DA">
            <w:pPr>
              <w:spacing w:line="240" w:lineRule="auto"/>
              <w:jc w:val="center"/>
              <w:rPr>
                <w:rFonts w:ascii="Arial Narrow" w:hAnsi="Arial Narrow"/>
                <w:b/>
                <w:sz w:val="20"/>
                <w:szCs w:val="20"/>
                <w:lang w:eastAsia="en-US"/>
              </w:rPr>
            </w:pPr>
            <w:r w:rsidRPr="00DC0DA0">
              <w:rPr>
                <w:rFonts w:ascii="Arial Narrow" w:hAnsi="Arial Narrow"/>
                <w:b/>
                <w:sz w:val="20"/>
                <w:szCs w:val="20"/>
                <w:lang w:eastAsia="en-US"/>
              </w:rPr>
              <w:t xml:space="preserve">Číslo prílohy </w:t>
            </w:r>
            <w:proofErr w:type="spellStart"/>
            <w:r w:rsidRPr="00DC0DA0">
              <w:rPr>
                <w:rFonts w:ascii="Arial Narrow" w:hAnsi="Arial Narrow"/>
                <w:b/>
                <w:sz w:val="20"/>
                <w:szCs w:val="20"/>
                <w:lang w:eastAsia="en-US"/>
              </w:rPr>
              <w:t>ŽoNFP</w:t>
            </w:r>
            <w:proofErr w:type="spellEnd"/>
          </w:p>
        </w:tc>
        <w:tc>
          <w:tcPr>
            <w:tcW w:w="2249" w:type="dxa"/>
            <w:shd w:val="clear" w:color="auto" w:fill="2E74B5" w:themeFill="accent1" w:themeFillShade="BF"/>
            <w:vAlign w:val="center"/>
          </w:tcPr>
          <w:p w14:paraId="552AB443" w14:textId="77777777" w:rsidR="005A01C1" w:rsidRPr="00DC0DA0" w:rsidRDefault="005A01C1" w:rsidP="004271DA">
            <w:pPr>
              <w:spacing w:line="240" w:lineRule="auto"/>
              <w:jc w:val="center"/>
              <w:rPr>
                <w:rFonts w:ascii="Arial Narrow" w:hAnsi="Arial Narrow"/>
                <w:b/>
                <w:sz w:val="20"/>
                <w:szCs w:val="20"/>
                <w:lang w:eastAsia="en-US"/>
              </w:rPr>
            </w:pPr>
            <w:r w:rsidRPr="00DC0DA0">
              <w:rPr>
                <w:rFonts w:ascii="Arial Narrow" w:hAnsi="Arial Narrow"/>
                <w:b/>
                <w:sz w:val="20"/>
                <w:szCs w:val="20"/>
                <w:lang w:eastAsia="en-US"/>
              </w:rPr>
              <w:t>Povinné predloženie prílohy cez ITMS2014+</w:t>
            </w:r>
          </w:p>
        </w:tc>
      </w:tr>
      <w:tr w:rsidR="005A01C1" w:rsidRPr="00DC0DA0" w14:paraId="7EAD74F7" w14:textId="77777777" w:rsidTr="004271DA">
        <w:tc>
          <w:tcPr>
            <w:tcW w:w="4317" w:type="dxa"/>
            <w:vAlign w:val="center"/>
          </w:tcPr>
          <w:p w14:paraId="0940630B" w14:textId="77777777" w:rsidR="005A01C1" w:rsidRPr="00DC0DA0" w:rsidRDefault="005A01C1" w:rsidP="004271DA">
            <w:pPr>
              <w:spacing w:line="240" w:lineRule="auto"/>
              <w:rPr>
                <w:rFonts w:ascii="Arial Narrow" w:hAnsi="Arial Narrow"/>
                <w:sz w:val="20"/>
                <w:szCs w:val="20"/>
                <w:lang w:eastAsia="en-US"/>
              </w:rPr>
            </w:pPr>
            <w:r w:rsidRPr="00DC0DA0">
              <w:rPr>
                <w:rFonts w:ascii="Arial Narrow" w:hAnsi="Arial Narrow"/>
                <w:sz w:val="20"/>
                <w:szCs w:val="20"/>
                <w:lang w:eastAsia="en-US"/>
              </w:rPr>
              <w:t>Súhrnné čestné vyhlásenie žiadateľa</w:t>
            </w:r>
          </w:p>
        </w:tc>
        <w:tc>
          <w:tcPr>
            <w:tcW w:w="2506" w:type="dxa"/>
            <w:vAlign w:val="center"/>
          </w:tcPr>
          <w:p w14:paraId="06244AEE" w14:textId="3DC6A1B6" w:rsidR="005A01C1" w:rsidRPr="00DC0DA0" w:rsidRDefault="005A01C1" w:rsidP="004271DA">
            <w:pPr>
              <w:spacing w:line="240" w:lineRule="auto"/>
              <w:jc w:val="center"/>
              <w:rPr>
                <w:rFonts w:ascii="Arial Narrow" w:hAnsi="Arial Narrow"/>
                <w:sz w:val="20"/>
                <w:szCs w:val="20"/>
                <w:lang w:eastAsia="en-US"/>
              </w:rPr>
            </w:pPr>
            <w:r w:rsidRPr="00DC0DA0">
              <w:rPr>
                <w:rFonts w:ascii="Arial Narrow" w:hAnsi="Arial Narrow"/>
                <w:sz w:val="20"/>
                <w:szCs w:val="20"/>
                <w:lang w:eastAsia="en-US"/>
              </w:rPr>
              <w:t>2</w:t>
            </w:r>
          </w:p>
        </w:tc>
        <w:tc>
          <w:tcPr>
            <w:tcW w:w="2249" w:type="dxa"/>
            <w:vAlign w:val="center"/>
          </w:tcPr>
          <w:p w14:paraId="395B4D33" w14:textId="18F3427E" w:rsidR="005A01C1" w:rsidRPr="00DC0DA0" w:rsidRDefault="00D33FE6" w:rsidP="00402551">
            <w:pPr>
              <w:spacing w:line="240" w:lineRule="auto"/>
              <w:ind w:firstLine="866"/>
              <w:jc w:val="left"/>
              <w:rPr>
                <w:rFonts w:ascii="Arial Narrow" w:hAnsi="Arial Narrow"/>
                <w:sz w:val="20"/>
                <w:szCs w:val="20"/>
                <w:lang w:eastAsia="en-US"/>
              </w:rPr>
            </w:pPr>
            <w:r w:rsidRPr="00DC0DA0">
              <w:rPr>
                <w:rFonts w:ascii="Arial Narrow" w:hAnsi="Arial Narrow"/>
                <w:sz w:val="20"/>
                <w:szCs w:val="20"/>
                <w:lang w:eastAsia="en-US"/>
              </w:rPr>
              <w:t>NIE</w:t>
            </w:r>
          </w:p>
        </w:tc>
      </w:tr>
      <w:tr w:rsidR="005A01C1" w:rsidRPr="00DC0DA0" w14:paraId="4F56A799" w14:textId="77777777" w:rsidTr="004271DA">
        <w:tc>
          <w:tcPr>
            <w:tcW w:w="4317" w:type="dxa"/>
            <w:vAlign w:val="center"/>
          </w:tcPr>
          <w:p w14:paraId="0156822C" w14:textId="474A9B76" w:rsidR="005A01C1" w:rsidRPr="00DC0DA0" w:rsidRDefault="00E07112" w:rsidP="00E07112">
            <w:pPr>
              <w:spacing w:line="240" w:lineRule="auto"/>
              <w:rPr>
                <w:rFonts w:ascii="Arial Narrow" w:hAnsi="Arial Narrow"/>
                <w:sz w:val="20"/>
                <w:szCs w:val="20"/>
                <w:lang w:eastAsia="en-US"/>
              </w:rPr>
            </w:pPr>
            <w:r w:rsidRPr="00DC0DA0">
              <w:rPr>
                <w:rFonts w:ascii="Arial Narrow" w:hAnsi="Arial Narrow"/>
                <w:sz w:val="20"/>
                <w:szCs w:val="20"/>
                <w:lang w:eastAsia="en-US"/>
              </w:rPr>
              <w:t>R</w:t>
            </w:r>
            <w:r w:rsidR="005A01C1" w:rsidRPr="00DC0DA0">
              <w:rPr>
                <w:rFonts w:ascii="Arial Narrow" w:hAnsi="Arial Narrow"/>
                <w:sz w:val="20"/>
                <w:szCs w:val="20"/>
                <w:lang w:eastAsia="en-US"/>
              </w:rPr>
              <w:t>ozpočet projektu</w:t>
            </w:r>
          </w:p>
        </w:tc>
        <w:tc>
          <w:tcPr>
            <w:tcW w:w="2506" w:type="dxa"/>
            <w:vAlign w:val="center"/>
          </w:tcPr>
          <w:p w14:paraId="6ECC8E00" w14:textId="0836A79A" w:rsidR="005A01C1" w:rsidRPr="00DC0DA0" w:rsidRDefault="005A01C1" w:rsidP="004271DA">
            <w:pPr>
              <w:spacing w:line="240" w:lineRule="auto"/>
              <w:jc w:val="center"/>
              <w:rPr>
                <w:rFonts w:ascii="Arial Narrow" w:hAnsi="Arial Narrow"/>
                <w:sz w:val="20"/>
                <w:szCs w:val="20"/>
                <w:lang w:eastAsia="en-US"/>
              </w:rPr>
            </w:pPr>
            <w:r w:rsidRPr="00DC0DA0">
              <w:rPr>
                <w:rFonts w:ascii="Arial Narrow" w:hAnsi="Arial Narrow"/>
                <w:sz w:val="20"/>
                <w:szCs w:val="20"/>
                <w:lang w:eastAsia="en-US"/>
              </w:rPr>
              <w:t>3</w:t>
            </w:r>
          </w:p>
        </w:tc>
        <w:tc>
          <w:tcPr>
            <w:tcW w:w="2249" w:type="dxa"/>
            <w:vAlign w:val="center"/>
          </w:tcPr>
          <w:p w14:paraId="387082CC" w14:textId="6ACC6563" w:rsidR="005A01C1" w:rsidRPr="00DC0DA0" w:rsidRDefault="00001634" w:rsidP="00402551">
            <w:pPr>
              <w:spacing w:line="240" w:lineRule="auto"/>
              <w:jc w:val="left"/>
              <w:rPr>
                <w:rFonts w:ascii="Arial Narrow" w:hAnsi="Arial Narrow"/>
                <w:sz w:val="20"/>
                <w:szCs w:val="20"/>
                <w:lang w:eastAsia="en-US"/>
              </w:rPr>
            </w:pPr>
            <w:r w:rsidRPr="00DC0DA0">
              <w:rPr>
                <w:rFonts w:ascii="Arial Narrow" w:hAnsi="Arial Narrow"/>
                <w:sz w:val="20"/>
                <w:szCs w:val="20"/>
                <w:lang w:eastAsia="en-US"/>
              </w:rPr>
              <w:t xml:space="preserve">                   </w:t>
            </w:r>
            <w:r w:rsidR="00D33FE6" w:rsidRPr="00DC0DA0">
              <w:rPr>
                <w:rFonts w:ascii="Arial Narrow" w:hAnsi="Arial Narrow"/>
                <w:sz w:val="20"/>
                <w:szCs w:val="20"/>
                <w:lang w:eastAsia="en-US"/>
              </w:rPr>
              <w:t>NIE</w:t>
            </w:r>
            <w:r w:rsidR="00B216BC" w:rsidRPr="00DC0DA0">
              <w:rPr>
                <w:sz w:val="20"/>
                <w:szCs w:val="20"/>
                <w:lang w:eastAsia="en-US"/>
              </w:rPr>
              <w:t>*</w:t>
            </w:r>
          </w:p>
        </w:tc>
      </w:tr>
    </w:tbl>
    <w:p w14:paraId="5E569C8F" w14:textId="77777777" w:rsidR="005A01C1" w:rsidRPr="00DC0DA0" w:rsidRDefault="005A01C1" w:rsidP="00263148">
      <w:pPr>
        <w:rPr>
          <w:rFonts w:ascii="Arial Narrow" w:hAnsi="Arial Narrow"/>
          <w:sz w:val="22"/>
          <w:szCs w:val="22"/>
        </w:rPr>
      </w:pPr>
    </w:p>
    <w:p w14:paraId="30FEA315" w14:textId="543D4BD6" w:rsidR="005A01C1" w:rsidRPr="00DC0DA0" w:rsidRDefault="00B216BC" w:rsidP="00861AF4">
      <w:pPr>
        <w:spacing w:before="120" w:after="120" w:line="240" w:lineRule="auto"/>
        <w:rPr>
          <w:rFonts w:ascii="Arial Narrow" w:hAnsi="Arial Narrow"/>
          <w:sz w:val="22"/>
          <w:szCs w:val="22"/>
        </w:rPr>
      </w:pPr>
      <w:r w:rsidRPr="00DC0DA0">
        <w:rPr>
          <w:sz w:val="22"/>
          <w:szCs w:val="22"/>
        </w:rPr>
        <w:t>*</w:t>
      </w:r>
      <w:r w:rsidRPr="00DC0DA0">
        <w:rPr>
          <w:rFonts w:ascii="Arial Narrow" w:hAnsi="Arial Narrow"/>
          <w:sz w:val="22"/>
          <w:szCs w:val="22"/>
        </w:rPr>
        <w:t>časť prílohy č.</w:t>
      </w:r>
      <w:r w:rsidR="0055790C" w:rsidRPr="00DC0DA0">
        <w:rPr>
          <w:rFonts w:ascii="Arial Narrow" w:hAnsi="Arial Narrow"/>
          <w:sz w:val="22"/>
          <w:szCs w:val="22"/>
        </w:rPr>
        <w:t>3</w:t>
      </w:r>
      <w:r w:rsidRPr="00DC0DA0">
        <w:rPr>
          <w:rFonts w:ascii="Arial Narrow" w:hAnsi="Arial Narrow"/>
          <w:sz w:val="22"/>
          <w:szCs w:val="22"/>
        </w:rPr>
        <w:t xml:space="preserve"> </w:t>
      </w:r>
      <w:proofErr w:type="spellStart"/>
      <w:r w:rsidRPr="00DC0DA0">
        <w:rPr>
          <w:rFonts w:ascii="Arial Narrow" w:hAnsi="Arial Narrow"/>
          <w:sz w:val="22"/>
          <w:szCs w:val="22"/>
        </w:rPr>
        <w:t>ŽoNFP</w:t>
      </w:r>
      <w:proofErr w:type="spellEnd"/>
      <w:r w:rsidRPr="00DC0DA0">
        <w:rPr>
          <w:rFonts w:ascii="Arial Narrow" w:hAnsi="Arial Narrow"/>
          <w:sz w:val="22"/>
          <w:szCs w:val="22"/>
        </w:rPr>
        <w:t xml:space="preserve"> – Rozpočet projektu a to konkrétne </w:t>
      </w:r>
      <w:proofErr w:type="spellStart"/>
      <w:r w:rsidR="00CC6202" w:rsidRPr="00DC0DA0">
        <w:rPr>
          <w:rFonts w:ascii="Arial Narrow" w:hAnsi="Arial Narrow"/>
          <w:sz w:val="22"/>
          <w:szCs w:val="22"/>
        </w:rPr>
        <w:t>skeny</w:t>
      </w:r>
      <w:proofErr w:type="spellEnd"/>
      <w:r w:rsidR="00CC6202" w:rsidRPr="00DC0DA0">
        <w:rPr>
          <w:rFonts w:ascii="Arial Narrow" w:hAnsi="Arial Narrow"/>
          <w:sz w:val="22"/>
          <w:szCs w:val="22"/>
        </w:rPr>
        <w:t xml:space="preserve"> </w:t>
      </w:r>
      <w:r w:rsidRPr="00DC0DA0">
        <w:rPr>
          <w:rFonts w:ascii="Arial Narrow" w:hAnsi="Arial Narrow"/>
          <w:sz w:val="22"/>
          <w:szCs w:val="22"/>
        </w:rPr>
        <w:t>účinných zmlúv v súlade so Zoznamom uzatvorených zmlúv, ktorý je súčasťou záložky s názvom</w:t>
      </w:r>
      <w:r w:rsidR="00CC6202" w:rsidRPr="00DC0DA0">
        <w:rPr>
          <w:rFonts w:ascii="Arial Narrow" w:hAnsi="Arial Narrow"/>
          <w:sz w:val="22"/>
          <w:szCs w:val="22"/>
        </w:rPr>
        <w:t xml:space="preserve"> „</w:t>
      </w:r>
      <w:r w:rsidRPr="00DC0DA0">
        <w:rPr>
          <w:rFonts w:ascii="Arial Narrow" w:hAnsi="Arial Narrow"/>
          <w:sz w:val="22"/>
          <w:szCs w:val="22"/>
        </w:rPr>
        <w:t>Komentára k</w:t>
      </w:r>
      <w:r w:rsidR="00402551" w:rsidRPr="00DC0DA0">
        <w:rPr>
          <w:rFonts w:ascii="Arial Narrow" w:hAnsi="Arial Narrow"/>
          <w:sz w:val="22"/>
          <w:szCs w:val="22"/>
        </w:rPr>
        <w:t xml:space="preserve"> podrobnému </w:t>
      </w:r>
      <w:r w:rsidRPr="00DC0DA0">
        <w:rPr>
          <w:rFonts w:ascii="Arial Narrow" w:hAnsi="Arial Narrow"/>
          <w:sz w:val="22"/>
          <w:szCs w:val="22"/>
        </w:rPr>
        <w:t>rozpočtu</w:t>
      </w:r>
      <w:r w:rsidR="00402551" w:rsidRPr="00DC0DA0">
        <w:rPr>
          <w:rFonts w:ascii="Arial Narrow" w:hAnsi="Arial Narrow"/>
          <w:sz w:val="22"/>
          <w:szCs w:val="22"/>
        </w:rPr>
        <w:t xml:space="preserve"> projektu</w:t>
      </w:r>
      <w:r w:rsidRPr="00DC0DA0">
        <w:rPr>
          <w:rFonts w:ascii="Arial Narrow" w:hAnsi="Arial Narrow"/>
          <w:sz w:val="22"/>
          <w:szCs w:val="22"/>
        </w:rPr>
        <w:t>“ je predkladaná povinne výlučne v elektronickej podobe prostredníctvom ITMS2014+</w:t>
      </w:r>
      <w:r w:rsidR="00402551" w:rsidRPr="00DC0DA0">
        <w:rPr>
          <w:rFonts w:ascii="Arial Narrow" w:hAnsi="Arial Narrow"/>
          <w:sz w:val="22"/>
          <w:szCs w:val="22"/>
        </w:rPr>
        <w:t>.</w:t>
      </w:r>
    </w:p>
    <w:sectPr w:rsidR="005A01C1" w:rsidRPr="00DC0DA0" w:rsidSect="00DE5990">
      <w:headerReference w:type="default" r:id="rId13"/>
      <w:pgSz w:w="16838" w:h="11906" w:orient="landscape"/>
      <w:pgMar w:top="1417" w:right="209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B6AEF" w14:textId="77777777" w:rsidR="00687AEA" w:rsidRDefault="00687AEA" w:rsidP="0014617B">
      <w:pPr>
        <w:spacing w:line="240" w:lineRule="auto"/>
      </w:pPr>
      <w:r>
        <w:separator/>
      </w:r>
    </w:p>
  </w:endnote>
  <w:endnote w:type="continuationSeparator" w:id="0">
    <w:p w14:paraId="3A176FC8" w14:textId="77777777" w:rsidR="00687AEA" w:rsidRDefault="00687AEA" w:rsidP="00146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F10D9" w14:textId="77777777" w:rsidR="00687AEA" w:rsidRDefault="00687AEA" w:rsidP="0014617B">
      <w:pPr>
        <w:spacing w:line="240" w:lineRule="auto"/>
      </w:pPr>
      <w:r>
        <w:separator/>
      </w:r>
    </w:p>
  </w:footnote>
  <w:footnote w:type="continuationSeparator" w:id="0">
    <w:p w14:paraId="656D0793" w14:textId="77777777" w:rsidR="00687AEA" w:rsidRDefault="00687AEA" w:rsidP="0014617B">
      <w:pPr>
        <w:spacing w:line="240" w:lineRule="auto"/>
      </w:pPr>
      <w:r>
        <w:continuationSeparator/>
      </w:r>
    </w:p>
  </w:footnote>
  <w:footnote w:id="1">
    <w:p w14:paraId="0920D12B" w14:textId="77777777" w:rsidR="00CC3991" w:rsidRPr="00DC0DA0" w:rsidRDefault="00CC3991" w:rsidP="00CC3991">
      <w:pPr>
        <w:pStyle w:val="Textpoznmkypodiarou"/>
        <w:spacing w:after="0" w:line="240" w:lineRule="auto"/>
        <w:jc w:val="both"/>
        <w:rPr>
          <w:rFonts w:ascii="Arial Narrow" w:hAnsi="Arial Narrow"/>
          <w:sz w:val="18"/>
          <w:szCs w:val="18"/>
        </w:rPr>
      </w:pPr>
      <w:r w:rsidRPr="00DC0DA0">
        <w:rPr>
          <w:rStyle w:val="Odkaznapoznmkupodiarou"/>
          <w:rFonts w:ascii="Arial Narrow" w:hAnsi="Arial Narrow"/>
          <w:sz w:val="18"/>
          <w:szCs w:val="18"/>
        </w:rPr>
        <w:footnoteRef/>
      </w:r>
      <w:r w:rsidRPr="00DC0DA0">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Pr>
          <w:rFonts w:ascii="Arial Narrow" w:hAnsi="Arial Narrow"/>
          <w:sz w:val="18"/>
          <w:szCs w:val="18"/>
        </w:rPr>
        <w:t>.</w:t>
      </w:r>
    </w:p>
  </w:footnote>
  <w:footnote w:id="2">
    <w:p w14:paraId="74CB523A" w14:textId="77777777" w:rsidR="007316D1" w:rsidRPr="00DC0DA0" w:rsidRDefault="007316D1" w:rsidP="00300B53">
      <w:pPr>
        <w:pStyle w:val="Textpoznmkypodiarou"/>
        <w:spacing w:after="0" w:line="240" w:lineRule="auto"/>
        <w:jc w:val="both"/>
        <w:rPr>
          <w:rFonts w:ascii="Arial Narrow" w:hAnsi="Arial Narrow"/>
          <w:sz w:val="18"/>
          <w:szCs w:val="18"/>
        </w:rPr>
      </w:pPr>
      <w:r w:rsidRPr="00DC0DA0">
        <w:rPr>
          <w:rStyle w:val="Odkaznapoznmkupodiarou"/>
          <w:rFonts w:ascii="Arial Narrow" w:hAnsi="Arial Narrow"/>
          <w:sz w:val="18"/>
          <w:szCs w:val="18"/>
        </w:rPr>
        <w:footnoteRef/>
      </w:r>
      <w:r w:rsidRPr="00DC0DA0">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3">
    <w:p w14:paraId="6AE244DA" w14:textId="77777777" w:rsidR="007316D1" w:rsidRPr="00DC0DA0" w:rsidRDefault="007316D1" w:rsidP="009D7868">
      <w:pPr>
        <w:pStyle w:val="Textpoznmkypodiarou"/>
        <w:spacing w:after="0" w:line="240" w:lineRule="auto"/>
        <w:jc w:val="both"/>
        <w:rPr>
          <w:rFonts w:ascii="Arial Narrow" w:hAnsi="Arial Narrow"/>
          <w:sz w:val="18"/>
          <w:szCs w:val="18"/>
        </w:rPr>
      </w:pPr>
      <w:r w:rsidRPr="00DC0DA0">
        <w:rPr>
          <w:rStyle w:val="Odkaznapoznmkupodiarou"/>
          <w:rFonts w:ascii="Arial Narrow" w:hAnsi="Arial Narrow"/>
          <w:sz w:val="18"/>
          <w:szCs w:val="18"/>
        </w:rPr>
        <w:footnoteRef/>
      </w:r>
      <w:r w:rsidRPr="00DC0DA0">
        <w:rPr>
          <w:rFonts w:ascii="Arial Narrow" w:hAnsi="Arial Narrow"/>
          <w:sz w:val="18"/>
          <w:szCs w:val="18"/>
        </w:rPr>
        <w:t xml:space="preserve"> Horizontálna segregácia znamená koncentráciu mužov a žien v jednotlivých povolaniach v rámci celkového trhu práce. Vertikálna segregácia spočíva v koncentrácii mužov a žien na určitých pozíciách v rámci jednej kategórie povolaní.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7779" w14:textId="472286DF" w:rsidR="007316D1" w:rsidRPr="00A6604B" w:rsidRDefault="007316D1" w:rsidP="00A6604B">
    <w:pPr>
      <w:jc w:val="right"/>
      <w:rPr>
        <w:rFonts w:ascii="Arial Narrow" w:hAnsi="Arial Narrow"/>
        <w:i/>
      </w:rPr>
    </w:pPr>
    <w:r w:rsidRPr="00A6604B">
      <w:rPr>
        <w:rFonts w:ascii="Arial Narrow" w:hAnsi="Arial Narrow"/>
        <w:i/>
      </w:rPr>
      <w:t xml:space="preserve">Príloha č. 2 </w:t>
    </w:r>
    <w:r w:rsidR="00C65E3D">
      <w:rPr>
        <w:rFonts w:ascii="Arial Narrow" w:hAnsi="Arial Narrow"/>
        <w:i/>
      </w:rPr>
      <w:t>v</w:t>
    </w:r>
    <w:r w:rsidR="002C0642">
      <w:rPr>
        <w:rFonts w:ascii="Arial Narrow" w:hAnsi="Arial Narrow"/>
        <w:i/>
      </w:rPr>
      <w:t xml:space="preserve">yzvania </w:t>
    </w:r>
    <w:r w:rsidR="005C72FA">
      <w:rPr>
        <w:rFonts w:ascii="Arial Narrow" w:hAnsi="Arial Narrow"/>
        <w:i/>
      </w:rPr>
      <w:t xml:space="preserve">- </w:t>
    </w:r>
    <w:r>
      <w:rPr>
        <w:rFonts w:ascii="Arial Narrow" w:hAnsi="Arial Narrow"/>
        <w:i/>
      </w:rPr>
      <w:t>Spôsob preukazovania splnenia</w:t>
    </w:r>
    <w:r w:rsidRPr="00A6604B">
      <w:rPr>
        <w:rFonts w:ascii="Arial Narrow" w:hAnsi="Arial Narrow"/>
        <w:i/>
      </w:rPr>
      <w:t xml:space="preserve"> podmienok poskytnutia príspevku </w:t>
    </w:r>
    <w:r>
      <w:rPr>
        <w:rFonts w:ascii="Arial Narrow" w:hAnsi="Arial Narrow"/>
        <w:i/>
      </w:rPr>
      <w:t>a špecifikácia povinných príloh žiadosti</w:t>
    </w:r>
    <w:r w:rsidR="00FC0AC3">
      <w:rPr>
        <w:rFonts w:ascii="Arial Narrow" w:hAnsi="Arial Narrow"/>
        <w:i/>
      </w:rPr>
      <w:t xml:space="preserve"> o NFP</w:t>
    </w:r>
  </w:p>
  <w:p w14:paraId="3A24AB7E" w14:textId="77777777" w:rsidR="007316D1" w:rsidRDefault="007316D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147"/>
    <w:multiLevelType w:val="hybridMultilevel"/>
    <w:tmpl w:val="2734672A"/>
    <w:lvl w:ilvl="0" w:tplc="8BE079E4">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346AE8"/>
    <w:multiLevelType w:val="hybridMultilevel"/>
    <w:tmpl w:val="48E4CD3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957A8F"/>
    <w:multiLevelType w:val="hybridMultilevel"/>
    <w:tmpl w:val="2CE4A24E"/>
    <w:lvl w:ilvl="0" w:tplc="8B84B688">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925D07"/>
    <w:multiLevelType w:val="hybridMultilevel"/>
    <w:tmpl w:val="CC86C024"/>
    <w:lvl w:ilvl="0" w:tplc="E8D039E0">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DE3177"/>
    <w:multiLevelType w:val="hybridMultilevel"/>
    <w:tmpl w:val="B9B28DE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0E73849"/>
    <w:multiLevelType w:val="hybridMultilevel"/>
    <w:tmpl w:val="5C86F2B2"/>
    <w:lvl w:ilvl="0" w:tplc="1772C52E">
      <w:numFmt w:val="bullet"/>
      <w:lvlText w:val="-"/>
      <w:lvlJc w:val="left"/>
      <w:pPr>
        <w:ind w:left="720" w:hanging="360"/>
      </w:pPr>
      <w:rPr>
        <w:rFonts w:ascii="Verdana" w:eastAsia="Times New Roman" w:hAnsi="Verdan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A2367A"/>
    <w:multiLevelType w:val="hybridMultilevel"/>
    <w:tmpl w:val="EADA5898"/>
    <w:lvl w:ilvl="0" w:tplc="F0C664C8">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C7C314C"/>
    <w:multiLevelType w:val="hybridMultilevel"/>
    <w:tmpl w:val="9F483B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05C3D01"/>
    <w:multiLevelType w:val="hybridMultilevel"/>
    <w:tmpl w:val="2F44C2E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45B22EE"/>
    <w:multiLevelType w:val="hybridMultilevel"/>
    <w:tmpl w:val="B24475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A4E5118"/>
    <w:multiLevelType w:val="hybridMultilevel"/>
    <w:tmpl w:val="DFEE43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7B27C0"/>
    <w:multiLevelType w:val="hybridMultilevel"/>
    <w:tmpl w:val="69BA88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6A0F99"/>
    <w:multiLevelType w:val="hybridMultilevel"/>
    <w:tmpl w:val="17FA49A6"/>
    <w:lvl w:ilvl="0" w:tplc="041B0001">
      <w:start w:val="6"/>
      <w:numFmt w:val="bullet"/>
      <w:lvlText w:val="-"/>
      <w:lvlJc w:val="left"/>
      <w:pPr>
        <w:ind w:left="720" w:hanging="360"/>
      </w:pPr>
      <w:rPr>
        <w:rFonts w:ascii="Franklin Gothic Medium" w:eastAsia="Times New Roman" w:hAnsi="Franklin Gothic Medium"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AB40045"/>
    <w:multiLevelType w:val="hybridMultilevel"/>
    <w:tmpl w:val="8708CC16"/>
    <w:lvl w:ilvl="0" w:tplc="041B0017">
      <w:start w:val="1"/>
      <w:numFmt w:val="lowerLetter"/>
      <w:lvlText w:val="%1)"/>
      <w:lvlJc w:val="left"/>
      <w:pPr>
        <w:tabs>
          <w:tab w:val="num" w:pos="360"/>
        </w:tabs>
        <w:ind w:left="360" w:hanging="360"/>
      </w:pPr>
      <w:rPr>
        <w:rFonts w:cs="Times New Roman"/>
      </w:rPr>
    </w:lvl>
    <w:lvl w:ilvl="1" w:tplc="1BECA21C">
      <w:start w:val="1"/>
      <w:numFmt w:val="lowerLetter"/>
      <w:lvlText w:val="%2)"/>
      <w:lvlJc w:val="left"/>
      <w:pPr>
        <w:tabs>
          <w:tab w:val="num" w:pos="1080"/>
        </w:tabs>
        <w:ind w:left="1080" w:hanging="360"/>
      </w:pPr>
      <w:rPr>
        <w:rFonts w:cs="Times New Roman" w:hint="default"/>
        <w:b w:val="0"/>
        <w:bCs w:val="0"/>
        <w:i w:val="0"/>
        <w:iCs w:val="0"/>
      </w:rPr>
    </w:lvl>
    <w:lvl w:ilvl="2" w:tplc="041B001B">
      <w:start w:val="1"/>
      <w:numFmt w:val="lowerRoman"/>
      <w:lvlText w:val="%3."/>
      <w:lvlJc w:val="right"/>
      <w:pPr>
        <w:tabs>
          <w:tab w:val="num" w:pos="1800"/>
        </w:tabs>
        <w:ind w:left="1800" w:hanging="180"/>
      </w:pPr>
      <w:rPr>
        <w:rFonts w:cs="Times New Roman"/>
      </w:rPr>
    </w:lvl>
    <w:lvl w:ilvl="3" w:tplc="F87069F8">
      <w:start w:val="1"/>
      <w:numFmt w:val="decimal"/>
      <w:lvlText w:val="%4."/>
      <w:lvlJc w:val="left"/>
      <w:pPr>
        <w:tabs>
          <w:tab w:val="num" w:pos="2520"/>
        </w:tabs>
        <w:ind w:left="2520" w:hanging="360"/>
      </w:pPr>
      <w:rPr>
        <w:rFonts w:cs="Times New Roman"/>
        <w:b/>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4" w15:restartNumberingAfterBreak="0">
    <w:nsid w:val="67D054E6"/>
    <w:multiLevelType w:val="hybridMultilevel"/>
    <w:tmpl w:val="8B2EE352"/>
    <w:lvl w:ilvl="0" w:tplc="041B000F">
      <w:start w:val="1"/>
      <w:numFmt w:val="decimal"/>
      <w:lvlText w:val="%1."/>
      <w:lvlJc w:val="left"/>
      <w:pPr>
        <w:ind w:left="720" w:hanging="360"/>
      </w:pPr>
    </w:lvl>
    <w:lvl w:ilvl="1" w:tplc="041B0011">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FE14924"/>
    <w:multiLevelType w:val="hybridMultilevel"/>
    <w:tmpl w:val="679E8872"/>
    <w:lvl w:ilvl="0" w:tplc="93DC06B0">
      <w:start w:val="1"/>
      <w:numFmt w:val="bullet"/>
      <w:lvlText w:val="-"/>
      <w:lvlJc w:val="left"/>
      <w:pPr>
        <w:ind w:left="720" w:hanging="360"/>
      </w:pPr>
      <w:rPr>
        <w:rFonts w:ascii="Times New Roman" w:eastAsia="Times New Roman" w:hAnsi="Times New Roman" w:hint="default"/>
        <w:b/>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3815ED7"/>
    <w:multiLevelType w:val="hybridMultilevel"/>
    <w:tmpl w:val="2DD6EFE0"/>
    <w:lvl w:ilvl="0" w:tplc="ED14D55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1"/>
  </w:num>
  <w:num w:numId="5">
    <w:abstractNumId w:val="8"/>
  </w:num>
  <w:num w:numId="6">
    <w:abstractNumId w:val="4"/>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5"/>
  </w:num>
  <w:num w:numId="12">
    <w:abstractNumId w:val="16"/>
  </w:num>
  <w:num w:numId="13">
    <w:abstractNumId w:val="6"/>
  </w:num>
  <w:num w:numId="14">
    <w:abstractNumId w:val="14"/>
  </w:num>
  <w:num w:numId="15">
    <w:abstractNumId w:val="15"/>
  </w:num>
  <w:num w:numId="16">
    <w:abstractNumId w:val="7"/>
  </w:num>
  <w:num w:numId="17">
    <w:abstractNumId w:val="11"/>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bovčíková Lenka">
    <w15:presenceInfo w15:providerId="None" w15:userId="Kubovčíková Le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7B"/>
    <w:rsid w:val="00001634"/>
    <w:rsid w:val="000300EC"/>
    <w:rsid w:val="00060BE5"/>
    <w:rsid w:val="00076D45"/>
    <w:rsid w:val="00084B0F"/>
    <w:rsid w:val="000C2DCF"/>
    <w:rsid w:val="000C7B78"/>
    <w:rsid w:val="000D7A83"/>
    <w:rsid w:val="000E3AE7"/>
    <w:rsid w:val="000F018E"/>
    <w:rsid w:val="001344EA"/>
    <w:rsid w:val="00135E70"/>
    <w:rsid w:val="0014617B"/>
    <w:rsid w:val="00150A09"/>
    <w:rsid w:val="00150FFE"/>
    <w:rsid w:val="0017094B"/>
    <w:rsid w:val="00185F72"/>
    <w:rsid w:val="00186303"/>
    <w:rsid w:val="001863E1"/>
    <w:rsid w:val="001A1273"/>
    <w:rsid w:val="001A5BEA"/>
    <w:rsid w:val="001C75A8"/>
    <w:rsid w:val="001C76F6"/>
    <w:rsid w:val="001D43D0"/>
    <w:rsid w:val="001E31D7"/>
    <w:rsid w:val="001E489F"/>
    <w:rsid w:val="001E7E13"/>
    <w:rsid w:val="002001BD"/>
    <w:rsid w:val="00216F1B"/>
    <w:rsid w:val="00231235"/>
    <w:rsid w:val="0025602C"/>
    <w:rsid w:val="002609F4"/>
    <w:rsid w:val="00260DE2"/>
    <w:rsid w:val="00263148"/>
    <w:rsid w:val="00283BD9"/>
    <w:rsid w:val="002852B9"/>
    <w:rsid w:val="002A0F4E"/>
    <w:rsid w:val="002A5715"/>
    <w:rsid w:val="002A7213"/>
    <w:rsid w:val="002A7A04"/>
    <w:rsid w:val="002C0642"/>
    <w:rsid w:val="002C37DE"/>
    <w:rsid w:val="002D2AFF"/>
    <w:rsid w:val="002D7291"/>
    <w:rsid w:val="002E4C89"/>
    <w:rsid w:val="00300B53"/>
    <w:rsid w:val="00301A23"/>
    <w:rsid w:val="003450BA"/>
    <w:rsid w:val="00347360"/>
    <w:rsid w:val="00357A09"/>
    <w:rsid w:val="003621C2"/>
    <w:rsid w:val="0037238D"/>
    <w:rsid w:val="00395569"/>
    <w:rsid w:val="003A44FD"/>
    <w:rsid w:val="003B4BCA"/>
    <w:rsid w:val="003B5740"/>
    <w:rsid w:val="003C3EB5"/>
    <w:rsid w:val="003D23FE"/>
    <w:rsid w:val="00402551"/>
    <w:rsid w:val="004068F6"/>
    <w:rsid w:val="00430F65"/>
    <w:rsid w:val="0043107B"/>
    <w:rsid w:val="0043231A"/>
    <w:rsid w:val="00432E88"/>
    <w:rsid w:val="0043493C"/>
    <w:rsid w:val="004435D9"/>
    <w:rsid w:val="0044750C"/>
    <w:rsid w:val="00447F5A"/>
    <w:rsid w:val="00496D3D"/>
    <w:rsid w:val="004A3A1B"/>
    <w:rsid w:val="004A3EF0"/>
    <w:rsid w:val="004C119B"/>
    <w:rsid w:val="004E0382"/>
    <w:rsid w:val="004E2E20"/>
    <w:rsid w:val="004F6FEC"/>
    <w:rsid w:val="00512146"/>
    <w:rsid w:val="00522D03"/>
    <w:rsid w:val="00557757"/>
    <w:rsid w:val="0055790C"/>
    <w:rsid w:val="0058567D"/>
    <w:rsid w:val="00587786"/>
    <w:rsid w:val="00597923"/>
    <w:rsid w:val="005A01C1"/>
    <w:rsid w:val="005A21DF"/>
    <w:rsid w:val="005A2292"/>
    <w:rsid w:val="005A501C"/>
    <w:rsid w:val="005C72FA"/>
    <w:rsid w:val="005C7F70"/>
    <w:rsid w:val="005E04A5"/>
    <w:rsid w:val="005E0E70"/>
    <w:rsid w:val="005E3907"/>
    <w:rsid w:val="0061312F"/>
    <w:rsid w:val="00624F18"/>
    <w:rsid w:val="00687AEA"/>
    <w:rsid w:val="006A29AE"/>
    <w:rsid w:val="006B335A"/>
    <w:rsid w:val="006C156B"/>
    <w:rsid w:val="006E1BB8"/>
    <w:rsid w:val="006E7C62"/>
    <w:rsid w:val="006F06EF"/>
    <w:rsid w:val="006F17B4"/>
    <w:rsid w:val="006F34AE"/>
    <w:rsid w:val="007012D3"/>
    <w:rsid w:val="00705F41"/>
    <w:rsid w:val="00712838"/>
    <w:rsid w:val="00720440"/>
    <w:rsid w:val="007316D1"/>
    <w:rsid w:val="007379BD"/>
    <w:rsid w:val="00770E37"/>
    <w:rsid w:val="00782C55"/>
    <w:rsid w:val="007B3F07"/>
    <w:rsid w:val="007B7304"/>
    <w:rsid w:val="007D4E92"/>
    <w:rsid w:val="007F2DA5"/>
    <w:rsid w:val="008343A9"/>
    <w:rsid w:val="00852E53"/>
    <w:rsid w:val="00861AF4"/>
    <w:rsid w:val="0087525C"/>
    <w:rsid w:val="00880A79"/>
    <w:rsid w:val="008A3669"/>
    <w:rsid w:val="008C10CF"/>
    <w:rsid w:val="008E7785"/>
    <w:rsid w:val="008F29AE"/>
    <w:rsid w:val="00911781"/>
    <w:rsid w:val="00924578"/>
    <w:rsid w:val="009368F4"/>
    <w:rsid w:val="00941297"/>
    <w:rsid w:val="009543C0"/>
    <w:rsid w:val="00960449"/>
    <w:rsid w:val="00962AE2"/>
    <w:rsid w:val="009852C7"/>
    <w:rsid w:val="009875A8"/>
    <w:rsid w:val="009A56D6"/>
    <w:rsid w:val="009B4110"/>
    <w:rsid w:val="009C6792"/>
    <w:rsid w:val="009D7868"/>
    <w:rsid w:val="009F6E99"/>
    <w:rsid w:val="009F7BBE"/>
    <w:rsid w:val="00A04876"/>
    <w:rsid w:val="00A15B3D"/>
    <w:rsid w:val="00A172A8"/>
    <w:rsid w:val="00A17F70"/>
    <w:rsid w:val="00A46000"/>
    <w:rsid w:val="00A54143"/>
    <w:rsid w:val="00A579E5"/>
    <w:rsid w:val="00A63777"/>
    <w:rsid w:val="00A6604B"/>
    <w:rsid w:val="00A70696"/>
    <w:rsid w:val="00A958BA"/>
    <w:rsid w:val="00AA4564"/>
    <w:rsid w:val="00AB24B0"/>
    <w:rsid w:val="00AC15C0"/>
    <w:rsid w:val="00AD0946"/>
    <w:rsid w:val="00AD66B9"/>
    <w:rsid w:val="00AF4D35"/>
    <w:rsid w:val="00B01E0A"/>
    <w:rsid w:val="00B12FC4"/>
    <w:rsid w:val="00B15122"/>
    <w:rsid w:val="00B209C2"/>
    <w:rsid w:val="00B216BC"/>
    <w:rsid w:val="00B275F2"/>
    <w:rsid w:val="00B60456"/>
    <w:rsid w:val="00B60ABB"/>
    <w:rsid w:val="00B6296F"/>
    <w:rsid w:val="00B74D00"/>
    <w:rsid w:val="00B819EE"/>
    <w:rsid w:val="00BC025C"/>
    <w:rsid w:val="00BC2614"/>
    <w:rsid w:val="00BC28D6"/>
    <w:rsid w:val="00BD0B0C"/>
    <w:rsid w:val="00BD3A8A"/>
    <w:rsid w:val="00BE6A8A"/>
    <w:rsid w:val="00C12B4B"/>
    <w:rsid w:val="00C23E36"/>
    <w:rsid w:val="00C25AAF"/>
    <w:rsid w:val="00C4070B"/>
    <w:rsid w:val="00C4744B"/>
    <w:rsid w:val="00C56FD3"/>
    <w:rsid w:val="00C65E3D"/>
    <w:rsid w:val="00C837A2"/>
    <w:rsid w:val="00C8601C"/>
    <w:rsid w:val="00C92A3B"/>
    <w:rsid w:val="00CB4712"/>
    <w:rsid w:val="00CC3991"/>
    <w:rsid w:val="00CC6202"/>
    <w:rsid w:val="00CD76BA"/>
    <w:rsid w:val="00CE2920"/>
    <w:rsid w:val="00D032EF"/>
    <w:rsid w:val="00D157EE"/>
    <w:rsid w:val="00D33FE6"/>
    <w:rsid w:val="00D37979"/>
    <w:rsid w:val="00D60C22"/>
    <w:rsid w:val="00D65294"/>
    <w:rsid w:val="00D77DB7"/>
    <w:rsid w:val="00D8127B"/>
    <w:rsid w:val="00DA09FE"/>
    <w:rsid w:val="00DA0D25"/>
    <w:rsid w:val="00DA171D"/>
    <w:rsid w:val="00DA3759"/>
    <w:rsid w:val="00DC0DA0"/>
    <w:rsid w:val="00DC4038"/>
    <w:rsid w:val="00DD44BB"/>
    <w:rsid w:val="00DE5990"/>
    <w:rsid w:val="00DF0145"/>
    <w:rsid w:val="00E07112"/>
    <w:rsid w:val="00E52E85"/>
    <w:rsid w:val="00E53A2D"/>
    <w:rsid w:val="00E54993"/>
    <w:rsid w:val="00E61D3F"/>
    <w:rsid w:val="00E74C11"/>
    <w:rsid w:val="00E841B2"/>
    <w:rsid w:val="00EA0489"/>
    <w:rsid w:val="00EA4C42"/>
    <w:rsid w:val="00EB7FFA"/>
    <w:rsid w:val="00EC33BA"/>
    <w:rsid w:val="00EF3289"/>
    <w:rsid w:val="00EF3DBF"/>
    <w:rsid w:val="00EF511F"/>
    <w:rsid w:val="00F16BD7"/>
    <w:rsid w:val="00F33A4F"/>
    <w:rsid w:val="00F46EF0"/>
    <w:rsid w:val="00F64B61"/>
    <w:rsid w:val="00F675AB"/>
    <w:rsid w:val="00F72616"/>
    <w:rsid w:val="00F755A1"/>
    <w:rsid w:val="00F86D17"/>
    <w:rsid w:val="00FC0AC3"/>
    <w:rsid w:val="00FC2A69"/>
    <w:rsid w:val="00FC69F9"/>
    <w:rsid w:val="00FD32C2"/>
    <w:rsid w:val="00FE33E9"/>
    <w:rsid w:val="00FF46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3544"/>
  <w15:docId w15:val="{721941C4-95E3-4F43-8B34-A8D4520C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17B"/>
    <w:pPr>
      <w:widowControl w:val="0"/>
      <w:adjustRightInd w:val="0"/>
      <w:spacing w:after="0" w:line="360" w:lineRule="atLeast"/>
      <w:jc w:val="both"/>
      <w:textAlignment w:val="baseline"/>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14617B"/>
    <w:rPr>
      <w:rFonts w:cs="Times New Roman"/>
      <w:color w:val="0000FF"/>
      <w:u w:val="single"/>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rsid w:val="0014617B"/>
    <w:pPr>
      <w:widowControl/>
      <w:adjustRightInd/>
      <w:spacing w:after="200" w:line="276" w:lineRule="auto"/>
      <w:jc w:val="left"/>
      <w:textAlignment w:val="auto"/>
    </w:pPr>
    <w:rPr>
      <w:rFonts w:ascii="Calibri" w:hAnsi="Calibri"/>
      <w:sz w:val="20"/>
      <w:szCs w:val="20"/>
      <w:lang w:eastAsia="en-US"/>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rsid w:val="0014617B"/>
    <w:rPr>
      <w:rFonts w:ascii="Calibri" w:eastAsia="Times New Roman" w:hAnsi="Calibri" w:cs="Times New Roman"/>
      <w:sz w:val="20"/>
      <w:szCs w:val="20"/>
    </w:r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fr"/>
    <w:link w:val="Char2"/>
    <w:uiPriority w:val="99"/>
    <w:rsid w:val="0014617B"/>
    <w:rPr>
      <w:rFonts w:cs="Times New Roman"/>
      <w:vertAlign w:val="superscript"/>
    </w:rPr>
  </w:style>
  <w:style w:type="character" w:styleId="Odkaznakomentr">
    <w:name w:val="annotation reference"/>
    <w:uiPriority w:val="99"/>
    <w:rsid w:val="0014617B"/>
    <w:rPr>
      <w:rFonts w:cs="Times New Roman"/>
      <w:sz w:val="16"/>
    </w:rPr>
  </w:style>
  <w:style w:type="paragraph" w:styleId="Textkomentra">
    <w:name w:val="annotation text"/>
    <w:basedOn w:val="Normlny"/>
    <w:link w:val="TextkomentraChar"/>
    <w:uiPriority w:val="99"/>
    <w:rsid w:val="0014617B"/>
    <w:rPr>
      <w:sz w:val="20"/>
      <w:szCs w:val="20"/>
    </w:rPr>
  </w:style>
  <w:style w:type="character" w:customStyle="1" w:styleId="TextkomentraChar">
    <w:name w:val="Text komentára Char"/>
    <w:basedOn w:val="Predvolenpsmoodseku"/>
    <w:link w:val="Textkomentra"/>
    <w:uiPriority w:val="99"/>
    <w:rsid w:val="0014617B"/>
    <w:rPr>
      <w:rFonts w:ascii="Times New Roman" w:eastAsia="Times New Roman" w:hAnsi="Times New Roman" w:cs="Times New Roman"/>
      <w:sz w:val="20"/>
      <w:szCs w:val="20"/>
      <w:lang w:eastAsia="sk-SK"/>
    </w:rPr>
  </w:style>
  <w:style w:type="paragraph" w:styleId="Zkladntext">
    <w:name w:val="Body Text"/>
    <w:aliases w:val="b,Základný text1"/>
    <w:basedOn w:val="Normlny"/>
    <w:link w:val="ZkladntextChar"/>
    <w:uiPriority w:val="99"/>
    <w:rsid w:val="0014617B"/>
    <w:pPr>
      <w:spacing w:after="120"/>
    </w:pPr>
    <w:rPr>
      <w:szCs w:val="20"/>
    </w:rPr>
  </w:style>
  <w:style w:type="character" w:customStyle="1" w:styleId="ZkladntextChar">
    <w:name w:val="Základný text Char"/>
    <w:aliases w:val="b Char,Základný text1 Char"/>
    <w:basedOn w:val="Predvolenpsmoodseku"/>
    <w:link w:val="Zkladntext"/>
    <w:uiPriority w:val="99"/>
    <w:rsid w:val="0014617B"/>
    <w:rPr>
      <w:rFonts w:ascii="Times New Roman" w:eastAsia="Times New Roman" w:hAnsi="Times New Roman" w:cs="Times New Roman"/>
      <w:sz w:val="24"/>
      <w:szCs w:val="20"/>
      <w:lang w:eastAsia="sk-SK"/>
    </w:rPr>
  </w:style>
  <w:style w:type="paragraph" w:customStyle="1" w:styleId="Default">
    <w:name w:val="Default"/>
    <w:rsid w:val="0014617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aliases w:val="body,Odsek zoznamu2"/>
    <w:basedOn w:val="Normlny"/>
    <w:link w:val="OdsekzoznamuChar"/>
    <w:uiPriority w:val="34"/>
    <w:qFormat/>
    <w:rsid w:val="0014617B"/>
    <w:pPr>
      <w:widowControl/>
      <w:adjustRightInd/>
      <w:spacing w:after="200" w:line="276" w:lineRule="auto"/>
      <w:ind w:left="720"/>
      <w:contextualSpacing/>
      <w:jc w:val="left"/>
      <w:textAlignment w:val="auto"/>
    </w:pPr>
    <w:rPr>
      <w:rFonts w:ascii="Calibri" w:hAnsi="Calibri"/>
      <w:sz w:val="22"/>
      <w:szCs w:val="22"/>
      <w:lang w:eastAsia="en-US"/>
    </w:rPr>
  </w:style>
  <w:style w:type="table" w:styleId="Mriekatabuky">
    <w:name w:val="Table Grid"/>
    <w:basedOn w:val="Normlnatabuka"/>
    <w:uiPriority w:val="99"/>
    <w:rsid w:val="001461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link w:val="Odsekzoznamu"/>
    <w:uiPriority w:val="34"/>
    <w:locked/>
    <w:rsid w:val="0014617B"/>
    <w:rPr>
      <w:rFonts w:ascii="Calibri" w:eastAsia="Times New Roman" w:hAnsi="Calibri" w:cs="Times New Roman"/>
    </w:rPr>
  </w:style>
  <w:style w:type="paragraph" w:styleId="Textbubliny">
    <w:name w:val="Balloon Text"/>
    <w:basedOn w:val="Normlny"/>
    <w:link w:val="TextbublinyChar"/>
    <w:uiPriority w:val="99"/>
    <w:semiHidden/>
    <w:unhideWhenUsed/>
    <w:rsid w:val="0014617B"/>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617B"/>
    <w:rPr>
      <w:rFonts w:ascii="Segoe UI" w:eastAsia="Times New Roman" w:hAnsi="Segoe UI" w:cs="Segoe UI"/>
      <w:sz w:val="18"/>
      <w:szCs w:val="18"/>
      <w:lang w:eastAsia="sk-SK"/>
    </w:rPr>
  </w:style>
  <w:style w:type="character" w:styleId="PouitHypertextovPrepojenie">
    <w:name w:val="FollowedHyperlink"/>
    <w:basedOn w:val="Predvolenpsmoodseku"/>
    <w:uiPriority w:val="99"/>
    <w:semiHidden/>
    <w:unhideWhenUsed/>
    <w:rsid w:val="00A17F70"/>
    <w:rPr>
      <w:color w:val="954F72" w:themeColor="followedHyperlink"/>
      <w:u w:val="single"/>
    </w:rPr>
  </w:style>
  <w:style w:type="paragraph" w:customStyle="1" w:styleId="PlainText11">
    <w:name w:val="Plain Text11"/>
    <w:basedOn w:val="Normlny"/>
    <w:uiPriority w:val="99"/>
    <w:rsid w:val="008F29AE"/>
    <w:pPr>
      <w:widowControl/>
      <w:overflowPunct w:val="0"/>
      <w:autoSpaceDE w:val="0"/>
      <w:autoSpaceDN w:val="0"/>
      <w:spacing w:line="240" w:lineRule="auto"/>
      <w:jc w:val="left"/>
    </w:pPr>
    <w:rPr>
      <w:spacing w:val="-5"/>
      <w:sz w:val="20"/>
      <w:szCs w:val="20"/>
      <w:lang w:val="en-GB"/>
    </w:rPr>
  </w:style>
  <w:style w:type="paragraph" w:styleId="Predmetkomentra">
    <w:name w:val="annotation subject"/>
    <w:basedOn w:val="Textkomentra"/>
    <w:next w:val="Textkomentra"/>
    <w:link w:val="PredmetkomentraChar"/>
    <w:uiPriority w:val="99"/>
    <w:semiHidden/>
    <w:unhideWhenUsed/>
    <w:rsid w:val="00B209C2"/>
    <w:pPr>
      <w:spacing w:line="240" w:lineRule="auto"/>
    </w:pPr>
    <w:rPr>
      <w:b/>
      <w:bCs/>
    </w:rPr>
  </w:style>
  <w:style w:type="character" w:customStyle="1" w:styleId="PredmetkomentraChar">
    <w:name w:val="Predmet komentára Char"/>
    <w:basedOn w:val="TextkomentraChar"/>
    <w:link w:val="Predmetkomentra"/>
    <w:uiPriority w:val="99"/>
    <w:semiHidden/>
    <w:rsid w:val="00B209C2"/>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A6604B"/>
    <w:pPr>
      <w:tabs>
        <w:tab w:val="center" w:pos="4536"/>
        <w:tab w:val="right" w:pos="9072"/>
      </w:tabs>
      <w:spacing w:line="240" w:lineRule="auto"/>
    </w:pPr>
  </w:style>
  <w:style w:type="character" w:customStyle="1" w:styleId="HlavikaChar">
    <w:name w:val="Hlavička Char"/>
    <w:basedOn w:val="Predvolenpsmoodseku"/>
    <w:link w:val="Hlavika"/>
    <w:uiPriority w:val="99"/>
    <w:rsid w:val="00A6604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6604B"/>
    <w:pPr>
      <w:tabs>
        <w:tab w:val="center" w:pos="4536"/>
        <w:tab w:val="right" w:pos="9072"/>
      </w:tabs>
      <w:spacing w:line="240" w:lineRule="auto"/>
    </w:pPr>
  </w:style>
  <w:style w:type="character" w:customStyle="1" w:styleId="PtaChar">
    <w:name w:val="Päta Char"/>
    <w:basedOn w:val="Predvolenpsmoodseku"/>
    <w:link w:val="Pta"/>
    <w:uiPriority w:val="99"/>
    <w:rsid w:val="00A6604B"/>
    <w:rPr>
      <w:rFonts w:ascii="Times New Roman" w:eastAsia="Times New Roman" w:hAnsi="Times New Roman" w:cs="Times New Roman"/>
      <w:sz w:val="24"/>
      <w:szCs w:val="24"/>
      <w:lang w:eastAsia="sk-SK"/>
    </w:rPr>
  </w:style>
  <w:style w:type="paragraph" w:styleId="Revzia">
    <w:name w:val="Revision"/>
    <w:hidden/>
    <w:uiPriority w:val="99"/>
    <w:semiHidden/>
    <w:rsid w:val="007B3F07"/>
    <w:pPr>
      <w:spacing w:after="0" w:line="240" w:lineRule="auto"/>
    </w:pPr>
    <w:rPr>
      <w:rFonts w:ascii="Times New Roman" w:eastAsia="Times New Roman" w:hAnsi="Times New Roman" w:cs="Times New Roman"/>
      <w:sz w:val="24"/>
      <w:szCs w:val="24"/>
      <w:lang w:eastAsia="sk-SK"/>
    </w:rPr>
  </w:style>
  <w:style w:type="paragraph" w:customStyle="1" w:styleId="SRKNorm">
    <w:name w:val="SRK Norm."/>
    <w:basedOn w:val="Normlny"/>
    <w:next w:val="Normlny"/>
    <w:rsid w:val="00BD3A8A"/>
    <w:pPr>
      <w:widowControl/>
      <w:numPr>
        <w:numId w:val="15"/>
      </w:numPr>
      <w:adjustRightInd/>
      <w:spacing w:before="200" w:after="200" w:line="240" w:lineRule="auto"/>
      <w:contextualSpacing/>
      <w:textAlignment w:val="auto"/>
    </w:pPr>
    <w:rPr>
      <w:rFonts w:eastAsia="Calibri"/>
    </w:rPr>
  </w:style>
  <w:style w:type="paragraph" w:customStyle="1" w:styleId="Char2">
    <w:name w:val="Char2"/>
    <w:basedOn w:val="Normlny"/>
    <w:link w:val="Odkaznapoznmkupodiarou"/>
    <w:uiPriority w:val="99"/>
    <w:rsid w:val="00BD3A8A"/>
    <w:pPr>
      <w:widowControl/>
      <w:adjustRightInd/>
      <w:spacing w:after="160" w:line="240" w:lineRule="exact"/>
      <w:jc w:val="left"/>
      <w:textAlignment w:val="auto"/>
    </w:pPr>
    <w:rPr>
      <w:rFonts w:asciiTheme="minorHAnsi" w:eastAsiaTheme="minorHAnsi" w:hAnsiTheme="minorHAns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11806">
      <w:bodyDiv w:val="1"/>
      <w:marLeft w:val="0"/>
      <w:marRight w:val="0"/>
      <w:marTop w:val="0"/>
      <w:marBottom w:val="0"/>
      <w:divBdr>
        <w:top w:val="none" w:sz="0" w:space="0" w:color="auto"/>
        <w:left w:val="none" w:sz="0" w:space="0" w:color="auto"/>
        <w:bottom w:val="none" w:sz="0" w:space="0" w:color="auto"/>
        <w:right w:val="none" w:sz="0" w:space="0" w:color="auto"/>
      </w:divBdr>
    </w:div>
    <w:div w:id="11671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nder.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kzp.sk/obsah-projekty/specificka-dokumentacia-k-projektom-technickej-pomoci/"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op-kzp.sk/obsah-dokumenty/kriteria-na-vyber-projektov/" TargetMode="External"/><Relationship Id="rId4" Type="http://schemas.openxmlformats.org/officeDocument/2006/relationships/settings" Target="settings.xml"/><Relationship Id="rId9" Type="http://schemas.openxmlformats.org/officeDocument/2006/relationships/hyperlink" Target="http://www.op-kzp.sk/obsah-projekty/specificka-dokumentacia-k-projektom-technickej-pomoci/"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E90B-F850-47C1-A5D7-0312EA5C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4382</Words>
  <Characters>24980</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Hilkovicova</dc:creator>
  <cp:lastModifiedBy>Kubovčíková Lenka</cp:lastModifiedBy>
  <cp:revision>9</cp:revision>
  <cp:lastPrinted>2015-06-12T06:11:00Z</cp:lastPrinted>
  <dcterms:created xsi:type="dcterms:W3CDTF">2016-02-16T07:09:00Z</dcterms:created>
  <dcterms:modified xsi:type="dcterms:W3CDTF">2016-02-17T12:40:00Z</dcterms:modified>
</cp:coreProperties>
</file>