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03" w:rsidRPr="00DF35EC" w:rsidRDefault="00D82049" w:rsidP="00730D1A">
      <w:pPr>
        <w:ind w:left="-426"/>
        <w:jc w:val="center"/>
        <w:rPr>
          <w:rFonts w:ascii="Arial Narrow" w:hAnsi="Arial Narrow"/>
          <w:szCs w:val="22"/>
        </w:rPr>
      </w:pPr>
      <w:r w:rsidRPr="00320C2C">
        <w:rPr>
          <w:rFonts w:ascii="Arial Narrow" w:hAnsi="Arial Narrow"/>
          <w:szCs w:val="22"/>
        </w:rPr>
        <w:t xml:space="preserve"> </w:t>
      </w:r>
      <w:r w:rsidR="00EA564B">
        <w:rPr>
          <w:noProof/>
          <w:lang w:eastAsia="sk-SK"/>
        </w:rPr>
        <w:drawing>
          <wp:inline distT="0" distB="0" distL="0" distR="0">
            <wp:extent cx="5715000" cy="5715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6C" w:rsidRPr="002D77FA" w:rsidRDefault="00E4796C">
      <w:pPr>
        <w:rPr>
          <w:rFonts w:ascii="Arial Narrow" w:hAnsi="Arial Narrow"/>
          <w:szCs w:val="22"/>
        </w:rPr>
      </w:pPr>
    </w:p>
    <w:tbl>
      <w:tblPr>
        <w:tblStyle w:val="Mriekatabuky"/>
        <w:tblW w:w="14318" w:type="dxa"/>
        <w:tblInd w:w="-318" w:type="dxa"/>
        <w:tblLook w:val="04A0" w:firstRow="1" w:lastRow="0" w:firstColumn="1" w:lastColumn="0" w:noHBand="0" w:noVBand="1"/>
      </w:tblPr>
      <w:tblGrid>
        <w:gridCol w:w="2553"/>
        <w:gridCol w:w="11765"/>
      </w:tblGrid>
      <w:tr w:rsidR="000A6236" w:rsidRPr="002D77FA" w:rsidTr="00730D1A">
        <w:tc>
          <w:tcPr>
            <w:tcW w:w="14318" w:type="dxa"/>
            <w:gridSpan w:val="2"/>
            <w:shd w:val="clear" w:color="auto" w:fill="17365D" w:themeFill="text2" w:themeFillShade="BF"/>
          </w:tcPr>
          <w:p w:rsidR="000A6236" w:rsidRPr="00EA564B" w:rsidRDefault="00163A6B" w:rsidP="00730D1A">
            <w:pPr>
              <w:pStyle w:val="Odsekzoznamu"/>
              <w:spacing w:before="120" w:after="120"/>
              <w:ind w:left="34"/>
              <w:rPr>
                <w:rFonts w:ascii="Arial Narrow" w:hAnsi="Arial Narrow"/>
                <w:b/>
                <w:sz w:val="32"/>
                <w:szCs w:val="32"/>
              </w:rPr>
            </w:pPr>
            <w:r w:rsidRPr="00EA564B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Zoznam </w:t>
            </w:r>
            <w:r w:rsidR="00E504EB" w:rsidRPr="00EA564B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povinných</w:t>
            </w:r>
            <w:r w:rsidR="00E93215" w:rsidRPr="00EA564B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A564B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merateľných ukazovateľov projektu</w:t>
            </w:r>
            <w:r w:rsidR="00E4796C" w:rsidRPr="00EA564B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, vrátane ukazovateľov relevantných k HP</w:t>
            </w:r>
          </w:p>
        </w:tc>
      </w:tr>
      <w:tr w:rsidR="00E04B80" w:rsidRPr="002D77FA" w:rsidTr="00730D1A">
        <w:tc>
          <w:tcPr>
            <w:tcW w:w="2553" w:type="dxa"/>
            <w:shd w:val="clear" w:color="auto" w:fill="365F91" w:themeFill="accent1" w:themeFillShade="BF"/>
          </w:tcPr>
          <w:p w:rsidR="00E04B80" w:rsidRPr="00320C2C" w:rsidRDefault="00CA25C1" w:rsidP="009C33C8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Operačný program</w:t>
            </w:r>
          </w:p>
        </w:tc>
        <w:tc>
          <w:tcPr>
            <w:tcW w:w="11765" w:type="dxa"/>
          </w:tcPr>
          <w:p w:rsidR="00E04B80" w:rsidRPr="002D77FA" w:rsidRDefault="00CA25C1" w:rsidP="009C33C8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2D77FA">
              <w:rPr>
                <w:rFonts w:ascii="Arial Narrow" w:hAnsi="Arial Narrow"/>
              </w:rPr>
              <w:t>Operačný program Kvalita životného prostredia</w:t>
            </w:r>
          </w:p>
        </w:tc>
      </w:tr>
      <w:tr w:rsidR="00E04B80" w:rsidRPr="002D77FA" w:rsidTr="00730D1A">
        <w:tc>
          <w:tcPr>
            <w:tcW w:w="2553" w:type="dxa"/>
            <w:shd w:val="clear" w:color="auto" w:fill="365F91" w:themeFill="accent1" w:themeFillShade="BF"/>
          </w:tcPr>
          <w:p w:rsidR="00E04B80" w:rsidRPr="00320C2C" w:rsidRDefault="00CA25C1" w:rsidP="009C33C8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Prioritná os</w:t>
            </w:r>
          </w:p>
        </w:tc>
        <w:tc>
          <w:tcPr>
            <w:tcW w:w="11765" w:type="dxa"/>
          </w:tcPr>
          <w:p w:rsidR="00E04B80" w:rsidRPr="00DF35EC" w:rsidRDefault="004C0769" w:rsidP="009C33C8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DF35EC">
              <w:rPr>
                <w:rFonts w:ascii="Arial Narrow" w:hAnsi="Arial Narrow"/>
              </w:rPr>
              <w:t>1. Udržateľné využívanie prírodných zdrojov prostredníctvom rozvoja environmentálnej infraštruktúry</w:t>
            </w:r>
          </w:p>
        </w:tc>
      </w:tr>
      <w:tr w:rsidR="00E04B80" w:rsidRPr="002D77FA" w:rsidTr="00730D1A">
        <w:tc>
          <w:tcPr>
            <w:tcW w:w="255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E04B80" w:rsidRPr="00320C2C" w:rsidRDefault="00CA25C1" w:rsidP="009C33C8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 xml:space="preserve">Investičná </w:t>
            </w:r>
            <w:r w:rsidR="00A52A55" w:rsidRPr="00320C2C">
              <w:rPr>
                <w:rFonts w:ascii="Arial Narrow" w:hAnsi="Arial Narrow"/>
                <w:b/>
                <w:color w:val="FFFFFF" w:themeColor="background1"/>
              </w:rPr>
              <w:t>priorita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E04B80" w:rsidRPr="002D77FA" w:rsidRDefault="007329F8" w:rsidP="00E323B0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DF35EC">
              <w:rPr>
                <w:rFonts w:ascii="Arial Narrow" w:hAnsi="Arial Narrow"/>
              </w:rPr>
              <w:t>1.</w:t>
            </w:r>
            <w:r w:rsidR="00E323B0">
              <w:rPr>
                <w:rFonts w:ascii="Arial Narrow" w:hAnsi="Arial Narrow"/>
              </w:rPr>
              <w:t>4</w:t>
            </w:r>
            <w:r w:rsidRPr="00DF35EC">
              <w:rPr>
                <w:rFonts w:ascii="Arial Narrow" w:hAnsi="Arial Narrow"/>
              </w:rPr>
              <w:t xml:space="preserve"> </w:t>
            </w:r>
            <w:r w:rsidR="00E323B0" w:rsidRPr="00E323B0">
              <w:rPr>
                <w:rFonts w:ascii="Arial Narrow" w:hAnsi="Arial Narrow"/>
              </w:rPr>
              <w:t>Prijatie opatrení na zlepšenie mestského prostredia, revitalizácie miest, oživenia a dekontaminácie opustených priemyselných areálov (vrátane oblastí, ktoré prechádzajú zmenou), zníženie miery znečistenia ovzdušia a podpory opatrení na zníženie hluku</w:t>
            </w:r>
          </w:p>
        </w:tc>
      </w:tr>
    </w:tbl>
    <w:p w:rsidR="00A67BCB" w:rsidRPr="00320C2C" w:rsidRDefault="00A67BCB">
      <w:pPr>
        <w:rPr>
          <w:rFonts w:ascii="Arial Narrow" w:hAnsi="Arial Narrow"/>
        </w:rPr>
      </w:pPr>
    </w:p>
    <w:tbl>
      <w:tblPr>
        <w:tblStyle w:val="Mriekatabuky"/>
        <w:tblW w:w="508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143"/>
        <w:gridCol w:w="5530"/>
        <w:gridCol w:w="994"/>
        <w:gridCol w:w="1844"/>
        <w:gridCol w:w="1274"/>
        <w:gridCol w:w="1274"/>
      </w:tblGrid>
      <w:tr w:rsidR="00201706" w:rsidRPr="002D77FA" w:rsidTr="00730D1A">
        <w:tc>
          <w:tcPr>
            <w:tcW w:w="1138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511934" w:rsidRPr="00320C2C" w:rsidRDefault="00511934" w:rsidP="00D97C48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Špecifický cieľ</w:t>
            </w:r>
          </w:p>
        </w:tc>
        <w:tc>
          <w:tcPr>
            <w:tcW w:w="3862" w:type="pct"/>
            <w:gridSpan w:val="6"/>
            <w:tcBorders>
              <w:bottom w:val="single" w:sz="4" w:space="0" w:color="auto"/>
            </w:tcBorders>
          </w:tcPr>
          <w:p w:rsidR="00511934" w:rsidRPr="0069342A" w:rsidRDefault="00D060BE" w:rsidP="00D060BE">
            <w:pPr>
              <w:spacing w:before="120" w:after="120"/>
              <w:rPr>
                <w:rFonts w:ascii="Arial Narrow" w:hAnsi="Arial Narrow"/>
              </w:rPr>
            </w:pPr>
            <w:r w:rsidRPr="00D060BE">
              <w:rPr>
                <w:rFonts w:ascii="Arial Narrow" w:hAnsi="Arial Narrow"/>
              </w:rPr>
              <w:t>1.4.1 Zníženie znečisťovania ovzdušia a zlepšenie jeho kvality</w:t>
            </w:r>
          </w:p>
        </w:tc>
      </w:tr>
      <w:tr w:rsidR="00201706" w:rsidRPr="002D77FA" w:rsidTr="00730D1A">
        <w:tc>
          <w:tcPr>
            <w:tcW w:w="1138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511934" w:rsidRPr="00320C2C" w:rsidRDefault="00511934" w:rsidP="00D97C48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Aktivita</w:t>
            </w:r>
          </w:p>
        </w:tc>
        <w:tc>
          <w:tcPr>
            <w:tcW w:w="3862" w:type="pct"/>
            <w:gridSpan w:val="6"/>
            <w:tcBorders>
              <w:bottom w:val="single" w:sz="4" w:space="0" w:color="auto"/>
            </w:tcBorders>
          </w:tcPr>
          <w:p w:rsidR="00511934" w:rsidRPr="00E323B0" w:rsidRDefault="00E323B0" w:rsidP="00E323B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</w:t>
            </w:r>
            <w:r w:rsidR="00D060BE" w:rsidRPr="00D060BE">
              <w:rPr>
                <w:rFonts w:ascii="Arial Narrow" w:hAnsi="Arial Narrow"/>
              </w:rPr>
              <w:t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 Európe</w:t>
            </w:r>
          </w:p>
        </w:tc>
      </w:tr>
      <w:tr w:rsidR="00E323B0" w:rsidRPr="002D77FA" w:rsidTr="00730D1A">
        <w:tc>
          <w:tcPr>
            <w:tcW w:w="1138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E323B0" w:rsidRPr="00320C2C" w:rsidRDefault="00E323B0" w:rsidP="00D97C48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Podaktivita</w:t>
            </w:r>
          </w:p>
        </w:tc>
        <w:tc>
          <w:tcPr>
            <w:tcW w:w="3862" w:type="pct"/>
            <w:gridSpan w:val="6"/>
            <w:tcBorders>
              <w:bottom w:val="single" w:sz="4" w:space="0" w:color="auto"/>
            </w:tcBorders>
          </w:tcPr>
          <w:p w:rsidR="00E323B0" w:rsidRPr="00E323B0" w:rsidRDefault="00D060BE" w:rsidP="00E323B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A1</w:t>
            </w:r>
            <w:r w:rsidR="00F720F5" w:rsidRPr="00F720F5">
              <w:rPr>
                <w:rFonts w:ascii="Arial Narrow" w:hAnsi="Arial Narrow"/>
              </w:rPr>
              <w:t xml:space="preserve">. </w:t>
            </w:r>
            <w:r w:rsidRPr="00D060BE">
              <w:rPr>
                <w:rFonts w:ascii="Arial Narrow" w:hAnsi="Arial Narrow"/>
              </w:rPr>
              <w:t>Inštalovanie a modernizácia technológií na znižovanie emisií znečisťujúcich látok zo stacionárnych zdrojov znečisťovania, najmä odlučovacích zariadení a iných koncových technológii</w:t>
            </w:r>
          </w:p>
        </w:tc>
      </w:tr>
      <w:tr w:rsidR="00511934" w:rsidRPr="002D77FA" w:rsidTr="00730D1A">
        <w:tc>
          <w:tcPr>
            <w:tcW w:w="5000" w:type="pct"/>
            <w:gridSpan w:val="8"/>
            <w:shd w:val="clear" w:color="auto" w:fill="FFFFFF" w:themeFill="background1"/>
          </w:tcPr>
          <w:p w:rsidR="00511934" w:rsidRPr="00320C2C" w:rsidRDefault="00511934" w:rsidP="00ED73F2">
            <w:pPr>
              <w:ind w:firstLine="28"/>
              <w:rPr>
                <w:rFonts w:ascii="Arial Narrow" w:hAnsi="Arial Narrow"/>
              </w:rPr>
            </w:pPr>
          </w:p>
        </w:tc>
      </w:tr>
      <w:tr w:rsidR="005D7939" w:rsidRPr="002D77FA" w:rsidTr="005B468B">
        <w:tc>
          <w:tcPr>
            <w:tcW w:w="445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DF35EC" w:rsidRDefault="005D7939" w:rsidP="00730D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Kód ukazovateľa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69342A" w:rsidRDefault="005D7939" w:rsidP="00730D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DF35EC">
              <w:rPr>
                <w:rFonts w:ascii="Arial Narrow" w:hAnsi="Arial Narrow"/>
                <w:b/>
                <w:color w:val="FFFFFF" w:themeColor="background1"/>
              </w:rPr>
              <w:t xml:space="preserve">Názov </w:t>
            </w:r>
          </w:p>
          <w:p w:rsidR="005D7939" w:rsidRPr="002D77FA" w:rsidRDefault="005D7939" w:rsidP="00730D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ukazovateľa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2D77FA" w:rsidRDefault="005D7939" w:rsidP="00730D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Definícia/metóda výpočtu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2D77FA" w:rsidRDefault="005D7939" w:rsidP="00730D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Merná jednotka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2D77FA" w:rsidRDefault="005D7939" w:rsidP="00C216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 xml:space="preserve">Čas </w:t>
            </w:r>
          </w:p>
          <w:p w:rsidR="005D7939" w:rsidRPr="002D77FA" w:rsidRDefault="005D7939" w:rsidP="00C216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plnenia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2D77FA" w:rsidRDefault="005D7939" w:rsidP="00C216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Príznak rizika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D7939" w:rsidRPr="002D77FA" w:rsidRDefault="005D7939" w:rsidP="00C216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 xml:space="preserve">Relevancia </w:t>
            </w:r>
            <w:r w:rsidRPr="002D77FA">
              <w:rPr>
                <w:rFonts w:ascii="Arial Narrow" w:hAnsi="Arial Narrow"/>
                <w:b/>
                <w:color w:val="FFFFFF" w:themeColor="background1"/>
              </w:rPr>
              <w:br/>
              <w:t>k HP</w:t>
            </w:r>
          </w:p>
        </w:tc>
      </w:tr>
      <w:tr w:rsidR="005D7939" w:rsidRPr="002D77FA" w:rsidTr="005B468B">
        <w:trPr>
          <w:trHeight w:val="548"/>
        </w:trPr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730D1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P0331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69342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Počet podporených zariadení stredných a veľkých stacionárnych zdrojov znečisťovania ovzdušia za účelom zníženia emisií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Počet zariadení stredných a veľkých zdrojov znečisťovania ovzdušia, na ktorých boli v rámci zrealizovaných projektov inštalované alebo modernizované technológie alebo kde dôjde k zmene technologických postupov za účelom zníženia emisií znečisťujúcich látok do ovzdušia.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2D77F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730D1A" w:rsidRDefault="005D7939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 w:rsidRPr="002D77FA">
              <w:rPr>
                <w:rFonts w:ascii="Arial Narrow" w:hAnsi="Arial Narrow"/>
              </w:rPr>
              <w:t>k dátumu ukončenia realizácie hlavných aktivít projektu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320C2C" w:rsidRDefault="005D7939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0C2C">
              <w:rPr>
                <w:rFonts w:ascii="Arial Narrow" w:hAnsi="Arial Narrow"/>
              </w:rPr>
              <w:t>bez príznaku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D7939" w:rsidRPr="0069342A" w:rsidRDefault="005D7939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F35EC">
              <w:rPr>
                <w:rFonts w:ascii="Arial Narrow" w:hAnsi="Arial Narrow"/>
              </w:rPr>
              <w:t>Udržateľný rozvoj</w:t>
            </w:r>
          </w:p>
        </w:tc>
      </w:tr>
      <w:tr w:rsidR="004631B6" w:rsidRPr="002D77FA" w:rsidTr="004631B6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P0330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 xml:space="preserve">Počet podporených zariadení malých stacionárnych </w:t>
            </w:r>
            <w:r w:rsidRPr="004631B6">
              <w:rPr>
                <w:rFonts w:ascii="Arial Narrow" w:hAnsi="Arial Narrow"/>
                <w:b/>
              </w:rPr>
              <w:lastRenderedPageBreak/>
              <w:t>zdrojov znečisťovania ovzdušia za účelom zníženia emisií</w:t>
            </w:r>
          </w:p>
        </w:tc>
        <w:tc>
          <w:tcPr>
            <w:tcW w:w="1931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lastRenderedPageBreak/>
              <w:t xml:space="preserve">Počet zariadení malých zdrojov znečisťovania ovzdušia (t.j. zdrojov z kategórie pod prahovou kapacitou podľa prílohy č. 1 k vyhláške 410/2012 Z.z., ktorou sa vykonávajú niektoré </w:t>
            </w:r>
            <w:r w:rsidRPr="004631B6">
              <w:rPr>
                <w:rFonts w:ascii="Arial Narrow" w:hAnsi="Arial Narrow"/>
              </w:rPr>
              <w:lastRenderedPageBreak/>
              <w:t>ustanovenia zákona o ovzduší), na ktorých boli v rámci zrealizovaných projektov inštalované alebo modernizované technológie alebo kde dôjde k zmene technologických postupov za účelom zníženia emisií znečisťujúcich látok do ovzdušia.</w:t>
            </w:r>
          </w:p>
        </w:tc>
        <w:tc>
          <w:tcPr>
            <w:tcW w:w="347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D77FA">
              <w:rPr>
                <w:rFonts w:ascii="Arial Narrow" w:hAnsi="Arial Narrow"/>
              </w:rPr>
              <w:lastRenderedPageBreak/>
              <w:t>počet</w:t>
            </w:r>
          </w:p>
        </w:tc>
        <w:tc>
          <w:tcPr>
            <w:tcW w:w="644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 w:rsidRPr="002D77FA">
              <w:rPr>
                <w:rFonts w:ascii="Arial Narrow" w:hAnsi="Arial Narrow"/>
              </w:rPr>
              <w:t>k dátumu ukončenia realizácie hlavných aktivít projektu</w:t>
            </w:r>
            <w:r w:rsidRPr="002D77FA" w:rsidDel="00B10E0C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320C2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0C2C">
              <w:rPr>
                <w:rFonts w:ascii="Arial Narrow" w:hAnsi="Arial Narrow"/>
              </w:rPr>
              <w:t>bez príznaku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4631B6" w:rsidRPr="002D77FA" w:rsidTr="004631B6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lastRenderedPageBreak/>
              <w:t>P0692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PM10</w:t>
            </w:r>
          </w:p>
        </w:tc>
        <w:tc>
          <w:tcPr>
            <w:tcW w:w="1931" w:type="pct"/>
            <w:shd w:val="clear" w:color="auto" w:fill="FFFFFF" w:themeFill="background1"/>
          </w:tcPr>
          <w:p w:rsidR="004631B6" w:rsidRPr="004631B6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PM10, ktoré sa dosiahne realizáciou projektov.</w:t>
            </w:r>
          </w:p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4631B6" w:rsidRPr="00B95A19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0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1" w:author="Autor">
              <w:r>
                <w:rPr>
                  <w:rFonts w:ascii="Arial Narrow" w:hAnsi="Arial Narrow"/>
                </w:rPr>
                <w:t>kg</w:t>
              </w:r>
            </w:ins>
            <w:r w:rsidR="004631B6"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  <w:r w:rsidRPr="002D77FA" w:rsidDel="00B10E0C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4631B6" w:rsidRPr="002D77FA" w:rsidTr="004631B6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P0693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PM2,5</w:t>
            </w:r>
          </w:p>
        </w:tc>
        <w:tc>
          <w:tcPr>
            <w:tcW w:w="1931" w:type="pct"/>
            <w:shd w:val="clear" w:color="auto" w:fill="FFFFFF" w:themeFill="background1"/>
          </w:tcPr>
          <w:p w:rsidR="004631B6" w:rsidRPr="004631B6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PM2,5, ktoré sa dosiahne realizáciou projektov.</w:t>
            </w:r>
          </w:p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4631B6" w:rsidRPr="00B95A19" w:rsidRDefault="00B95A19" w:rsidP="00B95A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2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3" w:author="Autor">
              <w:r>
                <w:rPr>
                  <w:rFonts w:ascii="Arial Narrow" w:hAnsi="Arial Narrow"/>
                </w:rPr>
                <w:t>kg</w:t>
              </w:r>
            </w:ins>
            <w:r w:rsidR="004631B6"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  <w:r w:rsidRPr="002D77FA" w:rsidDel="00B10E0C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4631B6" w:rsidRPr="002D77FA" w:rsidTr="004631B6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P0694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SO2</w:t>
            </w:r>
          </w:p>
        </w:tc>
        <w:tc>
          <w:tcPr>
            <w:tcW w:w="1931" w:type="pct"/>
            <w:shd w:val="clear" w:color="auto" w:fill="FFFFFF" w:themeFill="background1"/>
          </w:tcPr>
          <w:p w:rsidR="004631B6" w:rsidRPr="004631B6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SO2, ktoré sa dosiahne realizáciou projektov.</w:t>
            </w:r>
          </w:p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4631B6" w:rsidRPr="00B95A19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4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5" w:author="Autor">
              <w:r>
                <w:rPr>
                  <w:rFonts w:ascii="Arial Narrow" w:hAnsi="Arial Narrow"/>
                </w:rPr>
                <w:t>kg</w:t>
              </w:r>
            </w:ins>
            <w:r w:rsidR="004631B6"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4631B6" w:rsidRPr="00730D1A" w:rsidRDefault="005F120C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4631B6" w:rsidRPr="002D77FA" w:rsidTr="004631B6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4631B6" w:rsidRPr="00730D1A" w:rsidRDefault="004631B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P0691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NOx</w:t>
            </w:r>
          </w:p>
        </w:tc>
        <w:tc>
          <w:tcPr>
            <w:tcW w:w="1931" w:type="pct"/>
            <w:shd w:val="clear" w:color="auto" w:fill="FFFFFF" w:themeFill="background1"/>
          </w:tcPr>
          <w:p w:rsidR="004631B6" w:rsidRPr="004631B6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NOx, ktoré sa dosiahne realizáciou projektov.</w:t>
            </w:r>
          </w:p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 w:rsidR="006739A0"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4631B6" w:rsidRPr="00B95A19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6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7" w:author="Autor">
              <w:r>
                <w:rPr>
                  <w:rFonts w:ascii="Arial Narrow" w:hAnsi="Arial Narrow"/>
                </w:rPr>
                <w:t>kg</w:t>
              </w:r>
            </w:ins>
            <w:r w:rsidR="004631B6"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4631B6" w:rsidRPr="00730D1A" w:rsidRDefault="005F120C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4631B6" w:rsidRPr="002D77FA" w:rsidTr="005B468B">
        <w:trPr>
          <w:trHeight w:val="836"/>
        </w:trPr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31B6" w:rsidRPr="00730D1A" w:rsidRDefault="006C06E6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6C06E6">
              <w:rPr>
                <w:rFonts w:ascii="Arial Narrow" w:hAnsi="Arial Narrow"/>
              </w:rPr>
              <w:t>P0695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VOC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C06E6" w:rsidRPr="006C06E6" w:rsidRDefault="006C06E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C06E6">
              <w:rPr>
                <w:rFonts w:ascii="Arial Narrow" w:hAnsi="Arial Narrow"/>
              </w:rPr>
              <w:t>Celkové zníženie produkcie emisií VOC, ktoré sa dosiahne realizáciou projektov.</w:t>
            </w:r>
          </w:p>
          <w:p w:rsidR="004631B6" w:rsidRPr="002D77FA" w:rsidRDefault="006C06E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C06E6">
              <w:rPr>
                <w:rFonts w:ascii="Arial Narrow" w:hAnsi="Arial Narrow"/>
              </w:rPr>
              <w:t xml:space="preserve">Zníženie predstavuje rozdiel medzi množstvom emisií znečisťujúcej látky pred projektom a po </w:t>
            </w:r>
            <w:r w:rsidR="006739A0">
              <w:rPr>
                <w:rFonts w:ascii="Arial Narrow" w:hAnsi="Arial Narrow"/>
              </w:rPr>
              <w:t>ukončení realizácie projektu.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31B6" w:rsidRPr="00B95A19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8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9" w:author="Autor">
              <w:r>
                <w:rPr>
                  <w:rFonts w:ascii="Arial Narrow" w:hAnsi="Arial Narrow"/>
                </w:rPr>
                <w:t>kg</w:t>
              </w:r>
            </w:ins>
            <w:bookmarkStart w:id="10" w:name="_GoBack"/>
            <w:bookmarkEnd w:id="10"/>
            <w:r w:rsidR="004631B6"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31B6" w:rsidRPr="00730D1A" w:rsidRDefault="005F120C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31B6" w:rsidRPr="00DF35EC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31B6" w:rsidRPr="002D77FA" w:rsidRDefault="004631B6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</w:tbl>
    <w:p w:rsidR="000E598D" w:rsidRPr="00730D1A" w:rsidRDefault="00284160" w:rsidP="00730D1A">
      <w:pPr>
        <w:spacing w:before="120" w:after="120"/>
        <w:ind w:left="-425"/>
        <w:jc w:val="both"/>
        <w:rPr>
          <w:rFonts w:ascii="Arial Narrow" w:hAnsi="Arial Narrow"/>
          <w:b/>
          <w:u w:val="single"/>
        </w:rPr>
      </w:pPr>
      <w:r w:rsidRPr="00730D1A">
        <w:rPr>
          <w:rFonts w:ascii="Arial Narrow" w:hAnsi="Arial Narrow"/>
          <w:b/>
          <w:u w:val="single"/>
        </w:rPr>
        <w:t>Poznámka</w:t>
      </w:r>
      <w:r w:rsidR="000E598D" w:rsidRPr="00730D1A">
        <w:rPr>
          <w:rFonts w:ascii="Arial Narrow" w:hAnsi="Arial Narrow"/>
          <w:b/>
          <w:u w:val="single"/>
        </w:rPr>
        <w:t>:</w:t>
      </w:r>
    </w:p>
    <w:p w:rsidR="005B468B" w:rsidRDefault="00DF35EC" w:rsidP="00F5694B">
      <w:pPr>
        <w:ind w:left="-426"/>
        <w:jc w:val="both"/>
        <w:rPr>
          <w:rFonts w:ascii="Arial Narrow" w:hAnsi="Arial Narrow"/>
        </w:rPr>
      </w:pPr>
      <w:r w:rsidRPr="00DF35EC">
        <w:rPr>
          <w:rFonts w:ascii="Arial Narrow" w:hAnsi="Arial Narrow"/>
        </w:rPr>
        <w:t xml:space="preserve">V tabuľke </w:t>
      </w:r>
      <w:r w:rsidRPr="001F68C2">
        <w:rPr>
          <w:rFonts w:ascii="Arial Narrow" w:hAnsi="Arial Narrow"/>
        </w:rPr>
        <w:t>10.2 formuláru žiadosti o NFP</w:t>
      </w:r>
      <w:r w:rsidRPr="00DF35EC">
        <w:rPr>
          <w:rFonts w:ascii="Arial Narrow" w:hAnsi="Arial Narrow"/>
        </w:rPr>
        <w:t xml:space="preserve"> sa automaticky nadefinujú všetky merateľné ukazovatele s ohľadom na vybraný typ aktivity. Z automaticky nadefinovaných merateľných ukazovateľov projektu je žiadateľ povinný stanoviť</w:t>
      </w:r>
      <w:r w:rsidR="00777987">
        <w:rPr>
          <w:rFonts w:ascii="Arial Narrow" w:hAnsi="Arial Narrow"/>
        </w:rPr>
        <w:t xml:space="preserve"> “nenulovú“</w:t>
      </w:r>
      <w:r w:rsidR="0076657D">
        <w:rPr>
          <w:rFonts w:ascii="Arial Narrow" w:hAnsi="Arial Narrow"/>
        </w:rPr>
        <w:t xml:space="preserve"> </w:t>
      </w:r>
      <w:r w:rsidRPr="00DF35EC">
        <w:rPr>
          <w:rFonts w:ascii="Arial Narrow" w:hAnsi="Arial Narrow"/>
        </w:rPr>
        <w:t>cieľovú hodnotu pre tie merateľné ukazovatele projektu, ktoré majú byť realizáciou n</w:t>
      </w:r>
      <w:r>
        <w:rPr>
          <w:rFonts w:ascii="Arial Narrow" w:hAnsi="Arial Narrow"/>
        </w:rPr>
        <w:t>avrhovaných aktivít dosiahnuté</w:t>
      </w:r>
      <w:r w:rsidRPr="00DF35EC">
        <w:rPr>
          <w:rFonts w:ascii="Arial Narrow" w:hAnsi="Arial Narrow"/>
        </w:rPr>
        <w:t xml:space="preserve">. </w:t>
      </w:r>
      <w:r w:rsidR="00C43309" w:rsidRPr="00DF35EC">
        <w:rPr>
          <w:rFonts w:ascii="Arial Narrow" w:hAnsi="Arial Narrow"/>
        </w:rPr>
        <w:t xml:space="preserve">V prípade merateľných ukazovateľov, ktoré sú vo vzťahu k riešeným hlavným aktivitám projektu </w:t>
      </w:r>
      <w:r w:rsidR="00C43309" w:rsidRPr="00730D1A">
        <w:rPr>
          <w:rFonts w:ascii="Arial Narrow" w:hAnsi="Arial Narrow"/>
          <w:b/>
        </w:rPr>
        <w:t>nerelevantné</w:t>
      </w:r>
      <w:r w:rsidR="000063AE">
        <w:rPr>
          <w:rFonts w:ascii="Arial Narrow" w:hAnsi="Arial Narrow"/>
          <w:b/>
        </w:rPr>
        <w:t>,</w:t>
      </w:r>
      <w:r w:rsidR="00C43309" w:rsidRPr="00DF35EC">
        <w:rPr>
          <w:rFonts w:ascii="Arial Narrow" w:hAnsi="Arial Narrow"/>
        </w:rPr>
        <w:t xml:space="preserve"> sa ako cieľová hodnota uvádza „0“.</w:t>
      </w:r>
      <w:r w:rsidR="00A24774">
        <w:rPr>
          <w:rFonts w:ascii="Arial Narrow" w:hAnsi="Arial Narrow"/>
        </w:rPr>
        <w:t xml:space="preserve"> </w:t>
      </w:r>
    </w:p>
    <w:p w:rsidR="004303C9" w:rsidRDefault="004303C9" w:rsidP="004303C9">
      <w:pPr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78797E">
        <w:rPr>
          <w:rFonts w:ascii="Arial Narrow" w:hAnsi="Arial Narrow"/>
        </w:rPr>
        <w:t>emisie PM</w:t>
      </w:r>
      <w:r>
        <w:rPr>
          <w:rFonts w:ascii="Arial Narrow" w:hAnsi="Arial Narrow"/>
        </w:rPr>
        <w:t>10 a PM2,5</w:t>
      </w:r>
      <w:r w:rsidRPr="0078797E">
        <w:rPr>
          <w:rFonts w:ascii="Arial Narrow" w:hAnsi="Arial Narrow"/>
        </w:rPr>
        <w:t xml:space="preserve"> nie sú priamo známe, ale je známa emisia TZL</w:t>
      </w:r>
      <w:r>
        <w:rPr>
          <w:rFonts w:ascii="Arial Narrow" w:hAnsi="Arial Narrow"/>
        </w:rPr>
        <w:t xml:space="preserve">, žiadateľ je povinný </w:t>
      </w:r>
      <w:r w:rsidR="00BD6A1F">
        <w:rPr>
          <w:rFonts w:ascii="Arial Narrow" w:hAnsi="Arial Narrow"/>
        </w:rPr>
        <w:t xml:space="preserve">za účelom stanovenia cieľových hodnôt príslušných merateľných ukazovateľov projektu </w:t>
      </w:r>
      <w:r>
        <w:rPr>
          <w:rFonts w:ascii="Arial Narrow" w:hAnsi="Arial Narrow"/>
        </w:rPr>
        <w:t xml:space="preserve">postupovať v zmysle inštrukcií uvedených v prílohe ŽoNFP č. 12 - </w:t>
      </w:r>
      <w:r w:rsidRPr="00BD6A1F">
        <w:rPr>
          <w:rFonts w:ascii="Arial Narrow" w:hAnsi="Arial Narrow"/>
          <w:i/>
        </w:rPr>
        <w:t xml:space="preserve">Porovnanie environmentálnych ukazovateľov </w:t>
      </w:r>
      <w:r>
        <w:rPr>
          <w:rFonts w:ascii="Arial Narrow" w:hAnsi="Arial Narrow"/>
        </w:rPr>
        <w:t>(v hárku „Inštrukcia k stanoveniu prepočtu zníženia produkcie emisií PM10 a zníženia produkcie emisií PM2,5).</w:t>
      </w:r>
    </w:p>
    <w:p w:rsidR="00A24774" w:rsidRDefault="00A24774" w:rsidP="00F5694B">
      <w:pPr>
        <w:ind w:left="-426"/>
        <w:jc w:val="both"/>
        <w:rPr>
          <w:rFonts w:ascii="Arial Narrow" w:hAnsi="Arial Narrow"/>
        </w:rPr>
      </w:pPr>
    </w:p>
    <w:tbl>
      <w:tblPr>
        <w:tblStyle w:val="Mriekatabuky"/>
        <w:tblW w:w="508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143"/>
        <w:gridCol w:w="5530"/>
        <w:gridCol w:w="994"/>
        <w:gridCol w:w="1844"/>
        <w:gridCol w:w="1274"/>
        <w:gridCol w:w="1274"/>
      </w:tblGrid>
      <w:tr w:rsidR="008E0DB3" w:rsidRPr="002D77FA" w:rsidTr="00597567">
        <w:tc>
          <w:tcPr>
            <w:tcW w:w="1138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8E0DB3" w:rsidRPr="00320C2C" w:rsidRDefault="003C04C3" w:rsidP="00597567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 w:rsidR="008E0DB3" w:rsidRPr="00320C2C">
              <w:rPr>
                <w:rFonts w:ascii="Arial Narrow" w:hAnsi="Arial Narrow"/>
                <w:b/>
                <w:color w:val="FFFFFF" w:themeColor="background1"/>
              </w:rPr>
              <w:t>Špecifický cieľ</w:t>
            </w:r>
          </w:p>
        </w:tc>
        <w:tc>
          <w:tcPr>
            <w:tcW w:w="3862" w:type="pct"/>
            <w:gridSpan w:val="6"/>
            <w:tcBorders>
              <w:bottom w:val="single" w:sz="4" w:space="0" w:color="auto"/>
            </w:tcBorders>
          </w:tcPr>
          <w:p w:rsidR="008E0DB3" w:rsidRPr="0069342A" w:rsidRDefault="008E0DB3" w:rsidP="00597567">
            <w:pPr>
              <w:spacing w:before="120" w:after="120"/>
              <w:rPr>
                <w:rFonts w:ascii="Arial Narrow" w:hAnsi="Arial Narrow"/>
              </w:rPr>
            </w:pPr>
            <w:r w:rsidRPr="00D060BE">
              <w:rPr>
                <w:rFonts w:ascii="Arial Narrow" w:hAnsi="Arial Narrow"/>
              </w:rPr>
              <w:t>1.4.1 Zníženie znečisťovania ovzdušia a zlepšenie jeho kvality</w:t>
            </w:r>
          </w:p>
        </w:tc>
      </w:tr>
      <w:tr w:rsidR="008E0DB3" w:rsidRPr="002D77FA" w:rsidTr="00597567">
        <w:tc>
          <w:tcPr>
            <w:tcW w:w="1138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8E0DB3" w:rsidRPr="00320C2C" w:rsidRDefault="008E0DB3" w:rsidP="00597567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Aktivita</w:t>
            </w:r>
          </w:p>
        </w:tc>
        <w:tc>
          <w:tcPr>
            <w:tcW w:w="3862" w:type="pct"/>
            <w:gridSpan w:val="6"/>
            <w:tcBorders>
              <w:bottom w:val="single" w:sz="4" w:space="0" w:color="auto"/>
            </w:tcBorders>
          </w:tcPr>
          <w:p w:rsidR="008E0DB3" w:rsidRPr="00E323B0" w:rsidRDefault="008E0DB3" w:rsidP="00597567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</w:t>
            </w:r>
            <w:r w:rsidRPr="00D060BE">
              <w:rPr>
                <w:rFonts w:ascii="Arial Narrow" w:hAnsi="Arial Narrow"/>
              </w:rPr>
              <w:t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 Európe</w:t>
            </w:r>
          </w:p>
        </w:tc>
      </w:tr>
      <w:tr w:rsidR="008E0DB3" w:rsidRPr="002D77FA" w:rsidTr="00597567">
        <w:tc>
          <w:tcPr>
            <w:tcW w:w="1138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8E0DB3" w:rsidRPr="00320C2C" w:rsidRDefault="008E0DB3" w:rsidP="00597567">
            <w:pPr>
              <w:spacing w:before="120" w:after="12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Podaktivita</w:t>
            </w:r>
          </w:p>
        </w:tc>
        <w:tc>
          <w:tcPr>
            <w:tcW w:w="3862" w:type="pct"/>
            <w:gridSpan w:val="6"/>
            <w:tcBorders>
              <w:bottom w:val="single" w:sz="4" w:space="0" w:color="auto"/>
            </w:tcBorders>
          </w:tcPr>
          <w:p w:rsidR="008E0DB3" w:rsidRPr="00E323B0" w:rsidRDefault="008E0DB3" w:rsidP="008E0DB3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  <w:r w:rsidRPr="00F720F5">
              <w:rPr>
                <w:rFonts w:ascii="Arial Narrow" w:hAnsi="Arial Narrow"/>
              </w:rPr>
              <w:t xml:space="preserve">. </w:t>
            </w:r>
            <w:r w:rsidRPr="008E0DB3">
              <w:rPr>
                <w:rFonts w:ascii="Arial Narrow" w:hAnsi="Arial Narrow"/>
              </w:rPr>
              <w:t>Opatrenia týkajúce sa zmien technologických postupov za účelom zníženia emisií znečisťujúcich látok do ovzdušia</w:t>
            </w:r>
          </w:p>
        </w:tc>
      </w:tr>
      <w:tr w:rsidR="008E0DB3" w:rsidRPr="002D77FA" w:rsidTr="00597567">
        <w:tc>
          <w:tcPr>
            <w:tcW w:w="5000" w:type="pct"/>
            <w:gridSpan w:val="8"/>
            <w:shd w:val="clear" w:color="auto" w:fill="FFFFFF" w:themeFill="background1"/>
          </w:tcPr>
          <w:p w:rsidR="008E0DB3" w:rsidRPr="00320C2C" w:rsidRDefault="008E0DB3" w:rsidP="00597567">
            <w:pPr>
              <w:ind w:firstLine="28"/>
              <w:rPr>
                <w:rFonts w:ascii="Arial Narrow" w:hAnsi="Arial Narrow"/>
              </w:rPr>
            </w:pPr>
          </w:p>
        </w:tc>
      </w:tr>
      <w:tr w:rsidR="008E0DB3" w:rsidRPr="002D77FA" w:rsidTr="00597567">
        <w:tc>
          <w:tcPr>
            <w:tcW w:w="445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DF35EC" w:rsidRDefault="008E0DB3" w:rsidP="005975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320C2C">
              <w:rPr>
                <w:rFonts w:ascii="Arial Narrow" w:hAnsi="Arial Narrow"/>
                <w:b/>
                <w:color w:val="FFFFFF" w:themeColor="background1"/>
              </w:rPr>
              <w:t>Kód ukazovateľa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69342A" w:rsidRDefault="008E0DB3" w:rsidP="005975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DF35EC">
              <w:rPr>
                <w:rFonts w:ascii="Arial Narrow" w:hAnsi="Arial Narrow"/>
                <w:b/>
                <w:color w:val="FFFFFF" w:themeColor="background1"/>
              </w:rPr>
              <w:t xml:space="preserve">Názov </w:t>
            </w:r>
          </w:p>
          <w:p w:rsidR="008E0DB3" w:rsidRPr="002D77FA" w:rsidRDefault="008E0DB3" w:rsidP="005975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ukazovateľa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2D77FA" w:rsidRDefault="008E0DB3" w:rsidP="005975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Definícia/metóda výpočtu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2D77FA" w:rsidRDefault="008E0DB3" w:rsidP="005975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Merná jednotka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2D77FA" w:rsidRDefault="008E0DB3" w:rsidP="005975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 xml:space="preserve">Čas </w:t>
            </w:r>
          </w:p>
          <w:p w:rsidR="008E0DB3" w:rsidRPr="002D77FA" w:rsidRDefault="008E0DB3" w:rsidP="005975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plnenia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2D77FA" w:rsidRDefault="008E0DB3" w:rsidP="005975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>Príznak rizika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E0DB3" w:rsidRPr="002D77FA" w:rsidRDefault="008E0DB3" w:rsidP="005975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77FA">
              <w:rPr>
                <w:rFonts w:ascii="Arial Narrow" w:hAnsi="Arial Narrow"/>
                <w:b/>
                <w:color w:val="FFFFFF" w:themeColor="background1"/>
              </w:rPr>
              <w:t xml:space="preserve">Relevancia </w:t>
            </w:r>
            <w:r w:rsidRPr="002D77FA">
              <w:rPr>
                <w:rFonts w:ascii="Arial Narrow" w:hAnsi="Arial Narrow"/>
                <w:b/>
                <w:color w:val="FFFFFF" w:themeColor="background1"/>
              </w:rPr>
              <w:br/>
              <w:t>k HP</w:t>
            </w:r>
          </w:p>
        </w:tc>
      </w:tr>
      <w:tr w:rsidR="008E0DB3" w:rsidRPr="002D77FA" w:rsidTr="00597567">
        <w:trPr>
          <w:trHeight w:val="548"/>
        </w:trPr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P0331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69342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Počet podporených zariadení stredných a veľkých stacionárnych zdrojov znečisťovania ovzdušia za účelom zníženia emisií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Počet zariadení stredných a veľkých zdrojov znečisťovania ovzdušia, na ktorých boli v rámci zrealizovaných projektov inštalované alebo modernizované technológie alebo kde dôjde k zmene technologických postupov za účelom zníženia emisií znečisťujúcich látok do ovzdušia.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 w:rsidRPr="002D77FA">
              <w:rPr>
                <w:rFonts w:ascii="Arial Narrow" w:hAnsi="Arial Narrow"/>
              </w:rPr>
              <w:t>k dátumu ukončenia realizácie hlavných aktivít projektu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320C2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0C2C">
              <w:rPr>
                <w:rFonts w:ascii="Arial Narrow" w:hAnsi="Arial Narrow"/>
              </w:rPr>
              <w:t>bez príznaku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69342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F35EC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597567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P0330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Počet podporených zariadení malých stacionárnych zdrojov znečisťovania ovzdušia za účelom zníženia emisií</w:t>
            </w:r>
          </w:p>
        </w:tc>
        <w:tc>
          <w:tcPr>
            <w:tcW w:w="1931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Počet zariadení malých zdrojov znečisťovania ovzdušia (t.j. zdrojov z kategórie pod prahovou kapacitou podľa prílohy č. 1 k vyhláške 410/2012 Z.z., ktorou sa vykonávajú niektoré ustanovenia zákona o ovzduší), na ktorých boli v rámci zrealizovaných projektov inštalované alebo modernizované technológie alebo kde dôjde k zmene technologických postupov za účelom zníženia emisií znečisťujúcich látok do ovzdušia.</w:t>
            </w:r>
          </w:p>
        </w:tc>
        <w:tc>
          <w:tcPr>
            <w:tcW w:w="347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D77FA">
              <w:rPr>
                <w:rFonts w:ascii="Arial Narrow" w:hAnsi="Arial Narrow"/>
              </w:rPr>
              <w:t>počet</w:t>
            </w:r>
          </w:p>
        </w:tc>
        <w:tc>
          <w:tcPr>
            <w:tcW w:w="644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 w:rsidRPr="002D77FA">
              <w:rPr>
                <w:rFonts w:ascii="Arial Narrow" w:hAnsi="Arial Narrow"/>
              </w:rPr>
              <w:t>k dátumu ukončenia realizácie hlavných aktivít projektu</w:t>
            </w:r>
            <w:r w:rsidRPr="002D77FA" w:rsidDel="00B10E0C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320C2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0C2C">
              <w:rPr>
                <w:rFonts w:ascii="Arial Narrow" w:hAnsi="Arial Narrow"/>
              </w:rPr>
              <w:t>bez príznaku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597567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P0692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PM10</w:t>
            </w:r>
          </w:p>
        </w:tc>
        <w:tc>
          <w:tcPr>
            <w:tcW w:w="1931" w:type="pct"/>
            <w:shd w:val="clear" w:color="auto" w:fill="FFFFFF" w:themeFill="background1"/>
          </w:tcPr>
          <w:p w:rsidR="008E0DB3" w:rsidRPr="004631B6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PM10, ktoré sa dosiahne realizáciou projektov.</w:t>
            </w:r>
          </w:p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8E0DB3" w:rsidRPr="002D77FA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11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12" w:author="Autor">
              <w:r>
                <w:rPr>
                  <w:rFonts w:ascii="Arial Narrow" w:hAnsi="Arial Narrow"/>
                </w:rPr>
                <w:t>kg</w:t>
              </w:r>
            </w:ins>
            <w:r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  <w:r w:rsidRPr="002D77FA" w:rsidDel="00B10E0C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597567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P0693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PM2,5</w:t>
            </w:r>
          </w:p>
        </w:tc>
        <w:tc>
          <w:tcPr>
            <w:tcW w:w="1931" w:type="pct"/>
            <w:shd w:val="clear" w:color="auto" w:fill="FFFFFF" w:themeFill="background1"/>
          </w:tcPr>
          <w:p w:rsidR="008E0DB3" w:rsidRPr="004631B6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PM2,5, ktoré sa dosiahne realizáciou projektov.</w:t>
            </w:r>
          </w:p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8E0DB3" w:rsidRPr="002D77FA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13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14" w:author="Autor">
              <w:r>
                <w:rPr>
                  <w:rFonts w:ascii="Arial Narrow" w:hAnsi="Arial Narrow"/>
                </w:rPr>
                <w:t>kg</w:t>
              </w:r>
            </w:ins>
            <w:r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  <w:r w:rsidRPr="002D77FA" w:rsidDel="00B10E0C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597567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lastRenderedPageBreak/>
              <w:t>P0694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SO2</w:t>
            </w:r>
          </w:p>
        </w:tc>
        <w:tc>
          <w:tcPr>
            <w:tcW w:w="1931" w:type="pct"/>
            <w:shd w:val="clear" w:color="auto" w:fill="FFFFFF" w:themeFill="background1"/>
          </w:tcPr>
          <w:p w:rsidR="008E0DB3" w:rsidRPr="004631B6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SO2, ktoré sa dosiahne realizáciou projektov.</w:t>
            </w:r>
          </w:p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8E0DB3" w:rsidRPr="002D77FA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15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16" w:author="Autor">
              <w:r>
                <w:rPr>
                  <w:rFonts w:ascii="Arial Narrow" w:hAnsi="Arial Narrow"/>
                </w:rPr>
                <w:t>kg</w:t>
              </w:r>
            </w:ins>
            <w:r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597567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P0691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NOx</w:t>
            </w:r>
          </w:p>
        </w:tc>
        <w:tc>
          <w:tcPr>
            <w:tcW w:w="1931" w:type="pct"/>
            <w:shd w:val="clear" w:color="auto" w:fill="FFFFFF" w:themeFill="background1"/>
          </w:tcPr>
          <w:p w:rsidR="008E0DB3" w:rsidRPr="004631B6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Celkové zníženie produkcie emisií NOx, ktoré sa dosiahne realizáciou projektov.</w:t>
            </w:r>
          </w:p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631B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 w:rsidR="006739A0"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8E0DB3" w:rsidRPr="002D77FA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17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18" w:author="Autor">
              <w:r>
                <w:rPr>
                  <w:rFonts w:ascii="Arial Narrow" w:hAnsi="Arial Narrow"/>
                </w:rPr>
                <w:t>kg</w:t>
              </w:r>
            </w:ins>
            <w:r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8E0DB3">
        <w:trPr>
          <w:trHeight w:val="836"/>
        </w:trPr>
        <w:tc>
          <w:tcPr>
            <w:tcW w:w="445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6C06E6">
              <w:rPr>
                <w:rFonts w:ascii="Arial Narrow" w:hAnsi="Arial Narrow"/>
              </w:rPr>
              <w:t>P0695</w:t>
            </w:r>
          </w:p>
        </w:tc>
        <w:tc>
          <w:tcPr>
            <w:tcW w:w="743" w:type="pct"/>
            <w:gridSpan w:val="2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631B6">
              <w:rPr>
                <w:rFonts w:ascii="Arial Narrow" w:hAnsi="Arial Narrow"/>
                <w:b/>
              </w:rPr>
              <w:t>Zníženie produkcie emisií VOC</w:t>
            </w:r>
          </w:p>
        </w:tc>
        <w:tc>
          <w:tcPr>
            <w:tcW w:w="1931" w:type="pct"/>
            <w:shd w:val="clear" w:color="auto" w:fill="FFFFFF" w:themeFill="background1"/>
          </w:tcPr>
          <w:p w:rsidR="008E0DB3" w:rsidRPr="006C06E6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C06E6">
              <w:rPr>
                <w:rFonts w:ascii="Arial Narrow" w:hAnsi="Arial Narrow"/>
              </w:rPr>
              <w:t>Celkové zníženie produkcie emisií VOC, ktoré sa dosiahne realizáciou projektov.</w:t>
            </w:r>
          </w:p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C06E6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 w:rsidR="006739A0"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shd w:val="clear" w:color="auto" w:fill="FFFFFF" w:themeFill="background1"/>
          </w:tcPr>
          <w:p w:rsidR="008E0DB3" w:rsidRPr="002D77FA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19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20" w:author="Autor">
              <w:r>
                <w:rPr>
                  <w:rFonts w:ascii="Arial Narrow" w:hAnsi="Arial Narrow"/>
                </w:rPr>
                <w:t>kg</w:t>
              </w:r>
            </w:ins>
            <w:r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  <w:tr w:rsidR="008E0DB3" w:rsidRPr="002D77FA" w:rsidTr="00597567">
        <w:trPr>
          <w:trHeight w:val="836"/>
        </w:trPr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8E0DB3">
              <w:rPr>
                <w:rFonts w:ascii="Arial Narrow" w:hAnsi="Arial Narrow"/>
              </w:rPr>
              <w:t>P0690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DB3">
              <w:rPr>
                <w:rFonts w:ascii="Arial Narrow" w:hAnsi="Arial Narrow"/>
                <w:b/>
              </w:rPr>
              <w:t>Zníženie produkcie emisií NH3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8E0DB3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E0DB3">
              <w:rPr>
                <w:rFonts w:ascii="Arial Narrow" w:hAnsi="Arial Narrow"/>
              </w:rPr>
              <w:t>Celkové zníženie produkcie emisií NH3, ktoré sa dosiahne realizáciou projektov.</w:t>
            </w:r>
          </w:p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E0DB3">
              <w:rPr>
                <w:rFonts w:ascii="Arial Narrow" w:hAnsi="Arial Narrow"/>
              </w:rPr>
              <w:t>Zníženie predstavuje rozdiel medzi množstvom emisií znečisťujúcej látky pred projektom a p</w:t>
            </w:r>
            <w:r w:rsidR="006739A0">
              <w:rPr>
                <w:rFonts w:ascii="Arial Narrow" w:hAnsi="Arial Narrow"/>
              </w:rPr>
              <w:t>o ukončení realizácie projektu.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2D77FA" w:rsidRDefault="00B95A19" w:rsidP="00F71F6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del w:id="21" w:author="Autor">
              <w:r w:rsidRPr="00B95A19" w:rsidDel="00B95A19">
                <w:rPr>
                  <w:rFonts w:ascii="Arial Narrow" w:hAnsi="Arial Narrow"/>
                </w:rPr>
                <w:delText>t</w:delText>
              </w:r>
            </w:del>
            <w:ins w:id="22" w:author="Autor">
              <w:r>
                <w:rPr>
                  <w:rFonts w:ascii="Arial Narrow" w:hAnsi="Arial Narrow"/>
                </w:rPr>
                <w:t>kg</w:t>
              </w:r>
            </w:ins>
            <w:r w:rsidRPr="00B95A19">
              <w:rPr>
                <w:rFonts w:ascii="Arial Narrow" w:hAnsi="Arial Narrow"/>
              </w:rPr>
              <w:t>/rok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730D1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po ukončení </w:t>
            </w:r>
            <w:r w:rsidRPr="002D77FA">
              <w:rPr>
                <w:rFonts w:ascii="Arial Narrow" w:hAnsi="Arial Narrow"/>
              </w:rPr>
              <w:t>realizácie hlavných aktivít projektu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DF35EC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príznakom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0DB3" w:rsidRPr="002D77FA" w:rsidRDefault="008E0DB3" w:rsidP="00F71F6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9342A">
              <w:rPr>
                <w:rFonts w:ascii="Arial Narrow" w:hAnsi="Arial Narrow"/>
              </w:rPr>
              <w:t>Udržateľný rozvoj</w:t>
            </w:r>
          </w:p>
        </w:tc>
      </w:tr>
    </w:tbl>
    <w:p w:rsidR="00326744" w:rsidRPr="00730D1A" w:rsidRDefault="00326744" w:rsidP="00326744">
      <w:pPr>
        <w:spacing w:before="120" w:after="120"/>
        <w:ind w:left="-425"/>
        <w:jc w:val="both"/>
        <w:rPr>
          <w:rFonts w:ascii="Arial Narrow" w:hAnsi="Arial Narrow"/>
          <w:b/>
          <w:u w:val="single"/>
        </w:rPr>
      </w:pPr>
      <w:r w:rsidRPr="00730D1A">
        <w:rPr>
          <w:rFonts w:ascii="Arial Narrow" w:hAnsi="Arial Narrow"/>
          <w:b/>
          <w:u w:val="single"/>
        </w:rPr>
        <w:t>Poznámka:</w:t>
      </w:r>
    </w:p>
    <w:p w:rsidR="00326744" w:rsidRDefault="00326744" w:rsidP="00326744">
      <w:pPr>
        <w:ind w:left="-426"/>
        <w:jc w:val="both"/>
        <w:rPr>
          <w:rFonts w:ascii="Arial Narrow" w:hAnsi="Arial Narrow"/>
        </w:rPr>
      </w:pPr>
      <w:r w:rsidRPr="00DF35EC">
        <w:rPr>
          <w:rFonts w:ascii="Arial Narrow" w:hAnsi="Arial Narrow"/>
        </w:rPr>
        <w:t xml:space="preserve">V tabuľke </w:t>
      </w:r>
      <w:r w:rsidRPr="001F68C2">
        <w:rPr>
          <w:rFonts w:ascii="Arial Narrow" w:hAnsi="Arial Narrow"/>
        </w:rPr>
        <w:t>10.2 formuláru žiadosti o NFP</w:t>
      </w:r>
      <w:r w:rsidRPr="00DF35EC">
        <w:rPr>
          <w:rFonts w:ascii="Arial Narrow" w:hAnsi="Arial Narrow"/>
        </w:rPr>
        <w:t xml:space="preserve"> sa automaticky nadefinujú všetky merateľné ukazovatele s ohľadom na vybraný typ aktivity. Z automaticky nadefinovaných merateľných ukazovateľov projektu je žiadateľ povinný stanoviť</w:t>
      </w:r>
      <w:r>
        <w:rPr>
          <w:rFonts w:ascii="Arial Narrow" w:hAnsi="Arial Narrow"/>
        </w:rPr>
        <w:t xml:space="preserve"> “nenulovú“ </w:t>
      </w:r>
      <w:r w:rsidRPr="00DF35EC">
        <w:rPr>
          <w:rFonts w:ascii="Arial Narrow" w:hAnsi="Arial Narrow"/>
        </w:rPr>
        <w:t>cieľovú hodnotu pre tie merateľné ukazovatele projektu, ktoré majú byť realizáciou n</w:t>
      </w:r>
      <w:r>
        <w:rPr>
          <w:rFonts w:ascii="Arial Narrow" w:hAnsi="Arial Narrow"/>
        </w:rPr>
        <w:t>avrhovaných aktivít dosiahnuté</w:t>
      </w:r>
      <w:r w:rsidRPr="00DF35EC">
        <w:rPr>
          <w:rFonts w:ascii="Arial Narrow" w:hAnsi="Arial Narrow"/>
        </w:rPr>
        <w:t xml:space="preserve">. V prípade merateľných ukazovateľov, ktoré sú vo vzťahu k riešeným hlavným aktivitám projektu </w:t>
      </w:r>
      <w:r w:rsidRPr="00730D1A">
        <w:rPr>
          <w:rFonts w:ascii="Arial Narrow" w:hAnsi="Arial Narrow"/>
          <w:b/>
        </w:rPr>
        <w:t>nerelevantné</w:t>
      </w:r>
      <w:r>
        <w:rPr>
          <w:rFonts w:ascii="Arial Narrow" w:hAnsi="Arial Narrow"/>
          <w:b/>
        </w:rPr>
        <w:t>,</w:t>
      </w:r>
      <w:r w:rsidRPr="00DF35EC">
        <w:rPr>
          <w:rFonts w:ascii="Arial Narrow" w:hAnsi="Arial Narrow"/>
        </w:rPr>
        <w:t xml:space="preserve"> sa ako cieľová hodnota uvádza „0“.</w:t>
      </w:r>
    </w:p>
    <w:p w:rsidR="00BD6A1F" w:rsidRDefault="00BD6A1F" w:rsidP="00BD6A1F">
      <w:pPr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78797E">
        <w:rPr>
          <w:rFonts w:ascii="Arial Narrow" w:hAnsi="Arial Narrow"/>
        </w:rPr>
        <w:t>emisie PM</w:t>
      </w:r>
      <w:r>
        <w:rPr>
          <w:rFonts w:ascii="Arial Narrow" w:hAnsi="Arial Narrow"/>
        </w:rPr>
        <w:t>10 a PM2,5</w:t>
      </w:r>
      <w:r w:rsidRPr="0078797E">
        <w:rPr>
          <w:rFonts w:ascii="Arial Narrow" w:hAnsi="Arial Narrow"/>
        </w:rPr>
        <w:t xml:space="preserve"> nie sú priamo známe, ale je známa emisia TZL</w:t>
      </w:r>
      <w:r>
        <w:rPr>
          <w:rFonts w:ascii="Arial Narrow" w:hAnsi="Arial Narrow"/>
        </w:rPr>
        <w:t xml:space="preserve">, žiadateľ je povinný za účelom stanovenia cieľových hodnôt príslušných merateľných ukazovateľov projektu postupovať v zmysle inštrukcií uvedených v prílohe ŽoNFP č. 12 - </w:t>
      </w:r>
      <w:r w:rsidRPr="00BD6A1F">
        <w:rPr>
          <w:rFonts w:ascii="Arial Narrow" w:hAnsi="Arial Narrow"/>
          <w:i/>
        </w:rPr>
        <w:t xml:space="preserve">Porovnanie environmentálnych ukazovateľov </w:t>
      </w:r>
      <w:r>
        <w:rPr>
          <w:rFonts w:ascii="Arial Narrow" w:hAnsi="Arial Narrow"/>
        </w:rPr>
        <w:t>(v hárku „Inštrukcia k stanoveniu prepočtu zníženia produkcie emisií PM10 a zníženia produkcie emisií PM2,5).</w:t>
      </w:r>
    </w:p>
    <w:p w:rsidR="008E0DB3" w:rsidRDefault="008E0DB3" w:rsidP="00BD6A1F">
      <w:pPr>
        <w:ind w:left="-426"/>
        <w:jc w:val="both"/>
        <w:rPr>
          <w:rFonts w:ascii="Arial Narrow" w:hAnsi="Arial Narrow"/>
        </w:rPr>
      </w:pPr>
    </w:p>
    <w:sectPr w:rsidR="008E0DB3" w:rsidSect="004303C9">
      <w:headerReference w:type="even" r:id="rId9"/>
      <w:headerReference w:type="default" r:id="rId10"/>
      <w:footerReference w:type="even" r:id="rId11"/>
      <w:headerReference w:type="first" r:id="rId12"/>
      <w:pgSz w:w="16840" w:h="11907" w:orient="landscape" w:code="9"/>
      <w:pgMar w:top="1276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A1" w:rsidRDefault="00661AA1">
      <w:r>
        <w:separator/>
      </w:r>
    </w:p>
  </w:endnote>
  <w:endnote w:type="continuationSeparator" w:id="0">
    <w:p w:rsidR="00661AA1" w:rsidRDefault="006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80" w:rsidRDefault="00D52080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 w:rsidR="00702503">
      <w:rPr>
        <w:noProof/>
      </w:rPr>
      <w:t>Príloha č. 3 - Zoznam povinných meratelnych ukazovatelov-final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 w:rsidR="00702503"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B95A19">
      <w:rPr>
        <w:b/>
        <w:bCs/>
        <w:noProof/>
      </w:rPr>
      <w:t>Chyba! V reťazci obrázka je neznámy znak.</w:t>
    </w:r>
    <w:r>
      <w:fldChar w:fldCharType="end"/>
    </w:r>
  </w:p>
  <w:p w:rsidR="00D52080" w:rsidRDefault="00D52080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81E329" wp14:editId="37F47BF4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80" w:rsidRDefault="00D52080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B95A19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2016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702503">
                            <w:rPr>
                              <w:rFonts w:ascii="Univers 55" w:hAnsi="Univers 55"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702503">
                            <w:rPr>
                              <w:rFonts w:ascii="Univers 55" w:hAnsi="Univers 55"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B95A19">
                            <w:rPr>
                              <w:rFonts w:ascii="Univers 55" w:hAnsi="Univers 55"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1E3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K9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" filled="f" stroked="f">
              <v:textbox>
                <w:txbxContent>
                  <w:p w:rsidR="00D52080" w:rsidRDefault="00D52080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B95A19">
                      <w:rPr>
                        <w:rFonts w:ascii="Univers 55" w:hAnsi="Univers 55" w:cs="Arial"/>
                        <w:noProof/>
                        <w:sz w:val="12"/>
                      </w:rPr>
                      <w:t>2016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702503">
                      <w:rPr>
                        <w:rFonts w:ascii="Univers 55" w:hAnsi="Univers 55"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702503">
                      <w:rPr>
                        <w:rFonts w:ascii="Univers 55" w:hAnsi="Univers 55"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B95A19">
                      <w:rPr>
                        <w:rFonts w:ascii="Univers 55" w:hAnsi="Univers 55"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A1" w:rsidRDefault="00661AA1">
      <w:r>
        <w:separator/>
      </w:r>
    </w:p>
  </w:footnote>
  <w:footnote w:type="continuationSeparator" w:id="0">
    <w:p w:rsidR="00661AA1" w:rsidRDefault="0066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80" w:rsidRDefault="00D52080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D52080">
      <w:trPr>
        <w:trHeight w:hRule="exact" w:val="220"/>
      </w:trPr>
      <w:tc>
        <w:tcPr>
          <w:tcW w:w="4111" w:type="dxa"/>
        </w:tcPr>
        <w:p w:rsidR="00D52080" w:rsidRDefault="00D52080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 w:rsidR="00702503"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D52080">
      <w:trPr>
        <w:trHeight w:hRule="exact" w:val="220"/>
      </w:trPr>
      <w:tc>
        <w:tcPr>
          <w:tcW w:w="4111" w:type="dxa"/>
        </w:tcPr>
        <w:p w:rsidR="00D52080" w:rsidRDefault="00D5208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 w:rsidR="00702503"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D52080">
      <w:tc>
        <w:tcPr>
          <w:tcW w:w="4111" w:type="dxa"/>
        </w:tcPr>
        <w:p w:rsidR="00D52080" w:rsidRDefault="00D5208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 w:rsidR="00702503"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:rsidR="00D52080" w:rsidRDefault="00D5208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80" w:rsidRPr="00730D1A" w:rsidRDefault="00D52080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BC" w:rsidRPr="00730D1A" w:rsidRDefault="00A302BC" w:rsidP="00702503">
    <w:pPr>
      <w:pStyle w:val="Hlavika"/>
      <w:rPr>
        <w:rFonts w:ascii="Arial Narrow" w:hAnsi="Arial Narrow" w:cs="Arial"/>
      </w:rPr>
    </w:pPr>
    <w:r w:rsidRPr="00730D1A">
      <w:rPr>
        <w:rFonts w:ascii="Arial Narrow" w:hAnsi="Arial Narrow" w:cs="Arial"/>
        <w:sz w:val="20"/>
      </w:rPr>
      <w:t>Príloha výzvy</w:t>
    </w:r>
    <w:r w:rsidR="002306E1" w:rsidRPr="00730D1A">
      <w:rPr>
        <w:rFonts w:ascii="Arial Narrow" w:hAnsi="Arial Narrow" w:cs="Arial"/>
        <w:sz w:val="20"/>
      </w:rPr>
      <w:t xml:space="preserve"> č. 3 </w:t>
    </w:r>
    <w:r w:rsidRPr="00730D1A">
      <w:rPr>
        <w:rFonts w:ascii="Arial Narrow" w:hAnsi="Arial Narrow" w:cs="Arial"/>
        <w:sz w:val="20"/>
      </w:rPr>
      <w:t>– Zoznam povinných merateľných ukazovateľov projektu</w:t>
    </w:r>
    <w:r w:rsidR="00682148" w:rsidRPr="00682148">
      <w:rPr>
        <w:rFonts w:ascii="Arial Narrow" w:hAnsi="Arial Narrow" w:cs="Arial"/>
        <w:sz w:val="20"/>
      </w:rPr>
      <w:t>, vrátane ukazovateľov relevantných k HP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6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5"/>
  </w:num>
  <w:num w:numId="2">
    <w:abstractNumId w:val="16"/>
  </w:num>
  <w:num w:numId="3">
    <w:abstractNumId w:val="3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27"/>
  </w:num>
  <w:num w:numId="12">
    <w:abstractNumId w:val="23"/>
  </w:num>
  <w:num w:numId="13">
    <w:abstractNumId w:val="18"/>
  </w:num>
  <w:num w:numId="14">
    <w:abstractNumId w:val="10"/>
  </w:num>
  <w:num w:numId="15">
    <w:abstractNumId w:val="24"/>
  </w:num>
  <w:num w:numId="16">
    <w:abstractNumId w:val="21"/>
  </w:num>
  <w:num w:numId="17">
    <w:abstractNumId w:val="4"/>
  </w:num>
  <w:num w:numId="18">
    <w:abstractNumId w:val="22"/>
  </w:num>
  <w:num w:numId="19">
    <w:abstractNumId w:val="12"/>
  </w:num>
  <w:num w:numId="20">
    <w:abstractNumId w:val="26"/>
  </w:num>
  <w:num w:numId="21">
    <w:abstractNumId w:val="20"/>
  </w:num>
  <w:num w:numId="22">
    <w:abstractNumId w:val="15"/>
  </w:num>
  <w:num w:numId="23">
    <w:abstractNumId w:val="32"/>
  </w:num>
  <w:num w:numId="24">
    <w:abstractNumId w:val="11"/>
  </w:num>
  <w:num w:numId="25">
    <w:abstractNumId w:val="17"/>
  </w:num>
  <w:num w:numId="26">
    <w:abstractNumId w:val="2"/>
  </w:num>
  <w:num w:numId="27">
    <w:abstractNumId w:val="30"/>
  </w:num>
  <w:num w:numId="28">
    <w:abstractNumId w:val="33"/>
  </w:num>
  <w:num w:numId="29">
    <w:abstractNumId w:val="29"/>
  </w:num>
  <w:num w:numId="30">
    <w:abstractNumId w:val="31"/>
  </w:num>
  <w:num w:numId="31">
    <w:abstractNumId w:val="28"/>
  </w:num>
  <w:num w:numId="32">
    <w:abstractNumId w:val="13"/>
  </w:num>
  <w:num w:numId="33">
    <w:abstractNumId w:val="5"/>
  </w:num>
  <w:num w:numId="34">
    <w:abstractNumId w:val="34"/>
  </w:num>
  <w:num w:numId="35">
    <w:abstractNumId w:val="7"/>
  </w:num>
  <w:num w:numId="3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1C68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EA7"/>
    <w:rsid w:val="0006137D"/>
    <w:rsid w:val="0006361E"/>
    <w:rsid w:val="0006408E"/>
    <w:rsid w:val="00064FE3"/>
    <w:rsid w:val="000655F0"/>
    <w:rsid w:val="00070E08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A4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E64"/>
    <w:rsid w:val="001D3A6E"/>
    <w:rsid w:val="001D653B"/>
    <w:rsid w:val="001D68D1"/>
    <w:rsid w:val="001E1689"/>
    <w:rsid w:val="001E185F"/>
    <w:rsid w:val="001E4442"/>
    <w:rsid w:val="001E6DD1"/>
    <w:rsid w:val="001F19D8"/>
    <w:rsid w:val="001F2D8C"/>
    <w:rsid w:val="001F3998"/>
    <w:rsid w:val="001F4B6D"/>
    <w:rsid w:val="001F510C"/>
    <w:rsid w:val="001F56C5"/>
    <w:rsid w:val="001F57BC"/>
    <w:rsid w:val="001F5D7E"/>
    <w:rsid w:val="001F624C"/>
    <w:rsid w:val="001F7245"/>
    <w:rsid w:val="001F73BD"/>
    <w:rsid w:val="001F76BB"/>
    <w:rsid w:val="00201706"/>
    <w:rsid w:val="00202CE5"/>
    <w:rsid w:val="00203882"/>
    <w:rsid w:val="002042DF"/>
    <w:rsid w:val="002047B0"/>
    <w:rsid w:val="002055D4"/>
    <w:rsid w:val="0020572F"/>
    <w:rsid w:val="002073B8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607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5CBE"/>
    <w:rsid w:val="00266BAC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6744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76E8"/>
    <w:rsid w:val="00357C74"/>
    <w:rsid w:val="00357F2D"/>
    <w:rsid w:val="00361707"/>
    <w:rsid w:val="0036188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4095"/>
    <w:rsid w:val="00396770"/>
    <w:rsid w:val="00397900"/>
    <w:rsid w:val="003A19CD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4C3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461D"/>
    <w:rsid w:val="003E5C93"/>
    <w:rsid w:val="003E7105"/>
    <w:rsid w:val="003F01E7"/>
    <w:rsid w:val="003F0C66"/>
    <w:rsid w:val="003F4228"/>
    <w:rsid w:val="003F6D09"/>
    <w:rsid w:val="003F70EB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2CC2"/>
    <w:rsid w:val="004245A7"/>
    <w:rsid w:val="00424A57"/>
    <w:rsid w:val="00427337"/>
    <w:rsid w:val="004303C9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31B6"/>
    <w:rsid w:val="004641B0"/>
    <w:rsid w:val="0046581D"/>
    <w:rsid w:val="004658BD"/>
    <w:rsid w:val="00465E52"/>
    <w:rsid w:val="004720F1"/>
    <w:rsid w:val="0047227B"/>
    <w:rsid w:val="004744B0"/>
    <w:rsid w:val="00474BAA"/>
    <w:rsid w:val="0048005A"/>
    <w:rsid w:val="00481798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7A80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3AB2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7A9F"/>
    <w:rsid w:val="005F0373"/>
    <w:rsid w:val="005F120C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1AA1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A0"/>
    <w:rsid w:val="0067485E"/>
    <w:rsid w:val="00675D1B"/>
    <w:rsid w:val="006772F8"/>
    <w:rsid w:val="00681F90"/>
    <w:rsid w:val="00682148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C06E6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DDE"/>
    <w:rsid w:val="00710FDA"/>
    <w:rsid w:val="0071194B"/>
    <w:rsid w:val="00711A2A"/>
    <w:rsid w:val="00712042"/>
    <w:rsid w:val="00712741"/>
    <w:rsid w:val="007138A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40288"/>
    <w:rsid w:val="00740786"/>
    <w:rsid w:val="0074082E"/>
    <w:rsid w:val="007416E8"/>
    <w:rsid w:val="007417B3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71F25"/>
    <w:rsid w:val="00772ADF"/>
    <w:rsid w:val="007737D7"/>
    <w:rsid w:val="007738F7"/>
    <w:rsid w:val="0077442F"/>
    <w:rsid w:val="007772B6"/>
    <w:rsid w:val="00777987"/>
    <w:rsid w:val="0078034C"/>
    <w:rsid w:val="0078437F"/>
    <w:rsid w:val="00785AF1"/>
    <w:rsid w:val="00786737"/>
    <w:rsid w:val="0078712A"/>
    <w:rsid w:val="0078797E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13"/>
    <w:rsid w:val="0084746A"/>
    <w:rsid w:val="008514FE"/>
    <w:rsid w:val="008555F7"/>
    <w:rsid w:val="00856848"/>
    <w:rsid w:val="00861FBA"/>
    <w:rsid w:val="008621A7"/>
    <w:rsid w:val="00862B1B"/>
    <w:rsid w:val="00865166"/>
    <w:rsid w:val="008663F9"/>
    <w:rsid w:val="00866E72"/>
    <w:rsid w:val="008672C7"/>
    <w:rsid w:val="00870417"/>
    <w:rsid w:val="0087121B"/>
    <w:rsid w:val="0087201F"/>
    <w:rsid w:val="00873029"/>
    <w:rsid w:val="008735AD"/>
    <w:rsid w:val="0087497A"/>
    <w:rsid w:val="00876FA8"/>
    <w:rsid w:val="008803EE"/>
    <w:rsid w:val="00880EB6"/>
    <w:rsid w:val="00885249"/>
    <w:rsid w:val="008863BF"/>
    <w:rsid w:val="00886DA5"/>
    <w:rsid w:val="00886FE3"/>
    <w:rsid w:val="00891300"/>
    <w:rsid w:val="008923E3"/>
    <w:rsid w:val="00894D18"/>
    <w:rsid w:val="00897B69"/>
    <w:rsid w:val="008A0AE8"/>
    <w:rsid w:val="008A11BD"/>
    <w:rsid w:val="008A2593"/>
    <w:rsid w:val="008A3872"/>
    <w:rsid w:val="008A425D"/>
    <w:rsid w:val="008A5A2D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F2"/>
    <w:rsid w:val="008D7711"/>
    <w:rsid w:val="008E0DB3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9008CC"/>
    <w:rsid w:val="00902C45"/>
    <w:rsid w:val="00903C4D"/>
    <w:rsid w:val="009056DE"/>
    <w:rsid w:val="00905737"/>
    <w:rsid w:val="00906C3A"/>
    <w:rsid w:val="00906C4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E7B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9A0"/>
    <w:rsid w:val="0096171B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726A"/>
    <w:rsid w:val="00991650"/>
    <w:rsid w:val="0099256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35CF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4774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A29"/>
    <w:rsid w:val="00A67BCB"/>
    <w:rsid w:val="00A71D95"/>
    <w:rsid w:val="00A72C30"/>
    <w:rsid w:val="00A7350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900"/>
    <w:rsid w:val="00B87CD7"/>
    <w:rsid w:val="00B902F2"/>
    <w:rsid w:val="00B91BBD"/>
    <w:rsid w:val="00B92908"/>
    <w:rsid w:val="00B92EE0"/>
    <w:rsid w:val="00B95A19"/>
    <w:rsid w:val="00B9674B"/>
    <w:rsid w:val="00B97332"/>
    <w:rsid w:val="00BA2C4F"/>
    <w:rsid w:val="00BA2F3A"/>
    <w:rsid w:val="00BA4F5E"/>
    <w:rsid w:val="00BA6B8A"/>
    <w:rsid w:val="00BA7127"/>
    <w:rsid w:val="00BB01DC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6A1F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D64"/>
    <w:rsid w:val="00BF0836"/>
    <w:rsid w:val="00BF0ADF"/>
    <w:rsid w:val="00BF0C2E"/>
    <w:rsid w:val="00BF0D3A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3162D"/>
    <w:rsid w:val="00C32495"/>
    <w:rsid w:val="00C328E2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C4B"/>
    <w:rsid w:val="00C63E1C"/>
    <w:rsid w:val="00C6473E"/>
    <w:rsid w:val="00C64880"/>
    <w:rsid w:val="00C664BB"/>
    <w:rsid w:val="00C66618"/>
    <w:rsid w:val="00C6674F"/>
    <w:rsid w:val="00C67D92"/>
    <w:rsid w:val="00C7099A"/>
    <w:rsid w:val="00C71EEC"/>
    <w:rsid w:val="00C72742"/>
    <w:rsid w:val="00C73D5E"/>
    <w:rsid w:val="00C754A5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60BE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4902"/>
    <w:rsid w:val="00D24B7D"/>
    <w:rsid w:val="00D2510D"/>
    <w:rsid w:val="00D32FD9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E8"/>
    <w:rsid w:val="00DC41B2"/>
    <w:rsid w:val="00DC5A1D"/>
    <w:rsid w:val="00DD110C"/>
    <w:rsid w:val="00DD17E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B80"/>
    <w:rsid w:val="00E052C9"/>
    <w:rsid w:val="00E05A06"/>
    <w:rsid w:val="00E05E5F"/>
    <w:rsid w:val="00E07E49"/>
    <w:rsid w:val="00E10B6C"/>
    <w:rsid w:val="00E10F4D"/>
    <w:rsid w:val="00E12408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4BB1"/>
    <w:rsid w:val="00EF66D9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2F58"/>
    <w:rsid w:val="00F4387D"/>
    <w:rsid w:val="00F43E88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8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79A"/>
    <w:rsid w:val="00F9395A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semiHidden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61B3-4817-4ADB-AA47-8E7EFDE6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2015-11-06T09:26:00Z</dcterms:created>
  <dcterms:modified xsi:type="dcterms:W3CDTF">2016-05-27T10:16:00Z</dcterms:modified>
</cp:coreProperties>
</file>