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13F" w:rsidRPr="00623F9E" w:rsidRDefault="0052413F" w:rsidP="005F3B4C">
      <w:pPr>
        <w:jc w:val="center"/>
      </w:pPr>
      <w:r w:rsidRPr="00623F9E">
        <w:rPr>
          <w:noProof/>
          <w:lang w:eastAsia="sk-SK"/>
        </w:rPr>
        <w:drawing>
          <wp:inline distT="0" distB="0" distL="0" distR="0" wp14:anchorId="2EEADD6E" wp14:editId="033D9C8E">
            <wp:extent cx="5716905" cy="564515"/>
            <wp:effectExtent l="0" t="0" r="0" b="698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13F" w:rsidRPr="00623F9E" w:rsidRDefault="0052413F"/>
    <w:tbl>
      <w:tblPr>
        <w:tblStyle w:val="Mriekatabuky"/>
        <w:tblW w:w="14601" w:type="dxa"/>
        <w:tblInd w:w="-318" w:type="dxa"/>
        <w:tblLook w:val="04A0" w:firstRow="1" w:lastRow="0" w:firstColumn="1" w:lastColumn="0" w:noHBand="0" w:noVBand="1"/>
      </w:tblPr>
      <w:tblGrid>
        <w:gridCol w:w="3687"/>
        <w:gridCol w:w="9355"/>
        <w:gridCol w:w="1559"/>
      </w:tblGrid>
      <w:tr w:rsidR="00D7392C" w:rsidRPr="00623F9E" w:rsidTr="003C47AE">
        <w:tc>
          <w:tcPr>
            <w:tcW w:w="14601" w:type="dxa"/>
            <w:gridSpan w:val="3"/>
            <w:tcBorders>
              <w:bottom w:val="single" w:sz="4" w:space="0" w:color="auto"/>
            </w:tcBorders>
            <w:shd w:val="clear" w:color="auto" w:fill="1F497D" w:themeFill="text2"/>
          </w:tcPr>
          <w:p w:rsidR="00D7392C" w:rsidRPr="00623F9E" w:rsidRDefault="00D7392C" w:rsidP="005F0B17">
            <w:pPr>
              <w:pStyle w:val="Odsekzoznamu"/>
              <w:ind w:left="34"/>
              <w:rPr>
                <w:rFonts w:ascii="Arial Narrow" w:hAnsi="Arial Narrow"/>
                <w:lang w:val="sk-SK"/>
              </w:rPr>
            </w:pPr>
            <w:r w:rsidRPr="00623F9E">
              <w:rPr>
                <w:rFonts w:ascii="Arial Narrow" w:hAnsi="Arial Narrow"/>
                <w:b/>
                <w:color w:val="FFFFFF" w:themeColor="background1"/>
                <w:sz w:val="36"/>
                <w:szCs w:val="28"/>
                <w:lang w:val="sk-SK"/>
              </w:rPr>
              <w:t>Zoznam iných údajov</w:t>
            </w:r>
          </w:p>
        </w:tc>
      </w:tr>
      <w:tr w:rsidR="00D7392C" w:rsidRPr="00623F9E" w:rsidTr="005F3B4C">
        <w:tc>
          <w:tcPr>
            <w:tcW w:w="1460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548FE" w:rsidRPr="00623F9E" w:rsidRDefault="00D7392C" w:rsidP="005F3B4C">
            <w:pPr>
              <w:pStyle w:val="Odsekzoznamu"/>
              <w:spacing w:before="120" w:after="120"/>
              <w:ind w:left="34"/>
              <w:jc w:val="both"/>
              <w:rPr>
                <w:rFonts w:ascii="Arial Narrow" w:hAnsi="Arial Narrow"/>
                <w:b/>
                <w:color w:val="FF0000"/>
                <w:sz w:val="22"/>
                <w:szCs w:val="28"/>
                <w:u w:val="single"/>
                <w:lang w:val="sk-SK"/>
              </w:rPr>
            </w:pPr>
            <w:r w:rsidRPr="00623F9E">
              <w:rPr>
                <w:rFonts w:ascii="Arial Narrow" w:hAnsi="Arial Narrow"/>
                <w:b/>
                <w:color w:val="FF0000"/>
                <w:sz w:val="22"/>
                <w:szCs w:val="28"/>
                <w:u w:val="single"/>
                <w:lang w:val="sk-SK"/>
              </w:rPr>
              <w:t>UPOZ</w:t>
            </w:r>
            <w:r w:rsidR="00152E4E" w:rsidRPr="00623F9E">
              <w:rPr>
                <w:rFonts w:ascii="Arial Narrow" w:hAnsi="Arial Narrow"/>
                <w:b/>
                <w:color w:val="FF0000"/>
                <w:sz w:val="22"/>
                <w:szCs w:val="28"/>
                <w:u w:val="single"/>
                <w:lang w:val="sk-SK"/>
              </w:rPr>
              <w:t xml:space="preserve">ORNENIE: </w:t>
            </w:r>
          </w:p>
          <w:p w:rsidR="00327E94" w:rsidRPr="00623F9E" w:rsidRDefault="00152E4E" w:rsidP="005F3B4C">
            <w:pPr>
              <w:pStyle w:val="Odsekzoznamu"/>
              <w:ind w:left="34"/>
              <w:jc w:val="both"/>
              <w:rPr>
                <w:rFonts w:ascii="Arial Narrow" w:hAnsi="Arial Narrow"/>
                <w:b/>
                <w:color w:val="FF0000"/>
                <w:sz w:val="22"/>
                <w:szCs w:val="28"/>
                <w:lang w:val="sk-SK"/>
              </w:rPr>
            </w:pPr>
            <w:r w:rsidRPr="00623F9E">
              <w:rPr>
                <w:rFonts w:ascii="Arial Narrow" w:hAnsi="Arial Narrow"/>
                <w:b/>
                <w:color w:val="FF0000"/>
                <w:sz w:val="22"/>
                <w:szCs w:val="28"/>
                <w:lang w:val="sk-SK"/>
              </w:rPr>
              <w:t>Iné údaje</w:t>
            </w:r>
            <w:r w:rsidR="00D7392C" w:rsidRPr="00623F9E">
              <w:rPr>
                <w:rFonts w:ascii="Arial Narrow" w:hAnsi="Arial Narrow"/>
                <w:b/>
                <w:color w:val="FF0000"/>
                <w:sz w:val="22"/>
                <w:szCs w:val="28"/>
                <w:lang w:val="sk-SK"/>
              </w:rPr>
              <w:t xml:space="preserve"> poskytuje prijímateľ počas implementácie projektu. Žiadateľ pri vy</w:t>
            </w:r>
            <w:r w:rsidR="001C6B5C" w:rsidRPr="00623F9E">
              <w:rPr>
                <w:rFonts w:ascii="Arial Narrow" w:hAnsi="Arial Narrow"/>
                <w:b/>
                <w:color w:val="FF0000"/>
                <w:sz w:val="22"/>
                <w:szCs w:val="28"/>
                <w:lang w:val="sk-SK"/>
              </w:rPr>
              <w:t>p</w:t>
            </w:r>
            <w:r w:rsidR="00D7392C" w:rsidRPr="00623F9E">
              <w:rPr>
                <w:rFonts w:ascii="Arial Narrow" w:hAnsi="Arial Narrow"/>
                <w:b/>
                <w:color w:val="FF0000"/>
                <w:sz w:val="22"/>
                <w:szCs w:val="28"/>
                <w:lang w:val="sk-SK"/>
              </w:rPr>
              <w:t>ĺňaní ŽoNFP nesta</w:t>
            </w:r>
            <w:r w:rsidR="00327E94" w:rsidRPr="00623F9E">
              <w:rPr>
                <w:rFonts w:ascii="Arial Narrow" w:hAnsi="Arial Narrow"/>
                <w:b/>
                <w:color w:val="FF0000"/>
                <w:sz w:val="22"/>
                <w:szCs w:val="28"/>
                <w:lang w:val="sk-SK"/>
              </w:rPr>
              <w:t>novuje cieľovú hodnotu a neuvádza</w:t>
            </w:r>
            <w:r w:rsidR="00D7392C" w:rsidRPr="00623F9E">
              <w:rPr>
                <w:rFonts w:ascii="Arial Narrow" w:hAnsi="Arial Narrow"/>
                <w:b/>
                <w:color w:val="FF0000"/>
                <w:sz w:val="22"/>
                <w:szCs w:val="28"/>
                <w:lang w:val="sk-SK"/>
              </w:rPr>
              <w:t xml:space="preserve"> ich ani do formuláru ŽoNFP</w:t>
            </w:r>
            <w:r w:rsidR="00C548FE" w:rsidRPr="00623F9E">
              <w:rPr>
                <w:rFonts w:ascii="Arial Narrow" w:hAnsi="Arial Narrow"/>
                <w:b/>
                <w:color w:val="FF0000"/>
                <w:sz w:val="22"/>
                <w:szCs w:val="28"/>
                <w:lang w:val="sk-SK"/>
              </w:rPr>
              <w:t>,</w:t>
            </w:r>
            <w:r w:rsidR="00D7392C" w:rsidRPr="00623F9E">
              <w:rPr>
                <w:rFonts w:ascii="Arial Narrow" w:hAnsi="Arial Narrow"/>
                <w:b/>
                <w:color w:val="FF0000"/>
                <w:sz w:val="22"/>
                <w:szCs w:val="28"/>
                <w:lang w:val="sk-SK"/>
              </w:rPr>
              <w:t xml:space="preserve"> ani do žiadnej z príloh</w:t>
            </w:r>
            <w:r w:rsidR="00AE4AA6">
              <w:rPr>
                <w:rFonts w:ascii="Arial Narrow" w:hAnsi="Arial Narrow"/>
                <w:b/>
                <w:color w:val="FF0000"/>
                <w:sz w:val="22"/>
                <w:szCs w:val="28"/>
                <w:lang w:val="sk-SK"/>
              </w:rPr>
              <w:t>*</w:t>
            </w:r>
            <w:r w:rsidR="00D7392C" w:rsidRPr="00623F9E">
              <w:rPr>
                <w:rFonts w:ascii="Arial Narrow" w:hAnsi="Arial Narrow"/>
                <w:b/>
                <w:color w:val="FF0000"/>
                <w:sz w:val="22"/>
                <w:szCs w:val="28"/>
                <w:lang w:val="sk-SK"/>
              </w:rPr>
              <w:t xml:space="preserve">. </w:t>
            </w:r>
            <w:r w:rsidR="00AE4AA6">
              <w:rPr>
                <w:rFonts w:ascii="Arial Narrow" w:hAnsi="Arial Narrow"/>
                <w:b/>
                <w:color w:val="FF0000"/>
                <w:sz w:val="22"/>
                <w:szCs w:val="28"/>
                <w:lang w:val="sk-SK"/>
              </w:rPr>
              <w:t xml:space="preserve">  </w:t>
            </w:r>
          </w:p>
          <w:p w:rsidR="00D7392C" w:rsidRPr="00623F9E" w:rsidRDefault="00D7392C" w:rsidP="005F3B4C">
            <w:pPr>
              <w:pStyle w:val="Odsekzoznamu"/>
              <w:spacing w:before="120" w:after="120"/>
              <w:ind w:left="34"/>
              <w:jc w:val="both"/>
              <w:rPr>
                <w:rFonts w:ascii="Arial Narrow" w:hAnsi="Arial Narrow"/>
                <w:b/>
                <w:sz w:val="24"/>
                <w:szCs w:val="28"/>
                <w:lang w:val="sk-SK"/>
              </w:rPr>
            </w:pPr>
            <w:r w:rsidRPr="00623F9E">
              <w:rPr>
                <w:rFonts w:ascii="Arial Narrow" w:hAnsi="Arial Narrow"/>
                <w:b/>
                <w:color w:val="FF0000"/>
                <w:sz w:val="22"/>
                <w:szCs w:val="28"/>
                <w:lang w:val="sk-SK"/>
              </w:rPr>
              <w:t>V priebehu implementácie projektu môže byť rozsah požadovaných iných údajov upravený (rozšírený, resp. zúžený) a poskytovanie týchto údajov bude prebiehať v súlade s podmienkami dohodnutými v zmluve o poskytnutí NFP.</w:t>
            </w:r>
          </w:p>
        </w:tc>
      </w:tr>
      <w:tr w:rsidR="00C548FE" w:rsidRPr="00623F9E" w:rsidTr="00B44C98">
        <w:trPr>
          <w:trHeight w:val="707"/>
        </w:trPr>
        <w:tc>
          <w:tcPr>
            <w:tcW w:w="3687" w:type="dxa"/>
            <w:shd w:val="clear" w:color="auto" w:fill="C2D69B" w:themeFill="accent3" w:themeFillTint="99"/>
            <w:vAlign w:val="center"/>
          </w:tcPr>
          <w:p w:rsidR="00D7392C" w:rsidRPr="00623F9E" w:rsidRDefault="00D7392C" w:rsidP="005F3B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 w:themeColor="text1"/>
                <w:sz w:val="22"/>
                <w:szCs w:val="16"/>
                <w:lang w:val="sk-SK" w:eastAsia="sk-SK"/>
              </w:rPr>
            </w:pPr>
            <w:r w:rsidRPr="00623F9E">
              <w:rPr>
                <w:rFonts w:ascii="Arial Narrow" w:hAnsi="Arial Narrow"/>
                <w:b/>
                <w:color w:val="000000" w:themeColor="text1"/>
                <w:lang w:val="sk-SK"/>
              </w:rPr>
              <w:t>Názov iného údaju</w:t>
            </w:r>
          </w:p>
        </w:tc>
        <w:tc>
          <w:tcPr>
            <w:tcW w:w="9355" w:type="dxa"/>
            <w:shd w:val="clear" w:color="auto" w:fill="C2D69B" w:themeFill="accent3" w:themeFillTint="99"/>
            <w:vAlign w:val="center"/>
          </w:tcPr>
          <w:p w:rsidR="00D7392C" w:rsidRPr="00623F9E" w:rsidRDefault="00D7392C" w:rsidP="005F3B4C">
            <w:pPr>
              <w:jc w:val="center"/>
              <w:rPr>
                <w:rFonts w:ascii="Arial Narrow" w:hAnsi="Arial Narrow"/>
                <w:color w:val="000000" w:themeColor="text1"/>
                <w:sz w:val="22"/>
                <w:lang w:val="sk-SK"/>
              </w:rPr>
            </w:pPr>
            <w:r w:rsidRPr="00623F9E">
              <w:rPr>
                <w:rFonts w:ascii="Arial Narrow" w:hAnsi="Arial Narrow"/>
                <w:b/>
                <w:color w:val="000000" w:themeColor="text1"/>
                <w:lang w:val="sk-SK"/>
              </w:rPr>
              <w:t>Definícia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D7392C" w:rsidRPr="00623F9E" w:rsidRDefault="00D7392C" w:rsidP="005F3B4C">
            <w:pPr>
              <w:jc w:val="center"/>
              <w:rPr>
                <w:rFonts w:ascii="Arial Narrow" w:hAnsi="Arial Narrow"/>
                <w:color w:val="000000" w:themeColor="text1"/>
                <w:sz w:val="22"/>
                <w:lang w:val="sk-SK"/>
              </w:rPr>
            </w:pPr>
            <w:r w:rsidRPr="00623F9E">
              <w:rPr>
                <w:rFonts w:ascii="Arial Narrow" w:hAnsi="Arial Narrow"/>
                <w:b/>
                <w:color w:val="000000" w:themeColor="text1"/>
                <w:lang w:val="sk-SK"/>
              </w:rPr>
              <w:t>Merná jednotka</w:t>
            </w:r>
          </w:p>
        </w:tc>
      </w:tr>
      <w:tr w:rsidR="00706A0B" w:rsidRPr="00623F9E" w:rsidTr="005C1798">
        <w:tc>
          <w:tcPr>
            <w:tcW w:w="3687" w:type="dxa"/>
          </w:tcPr>
          <w:p w:rsidR="00706A0B" w:rsidRPr="00E91296" w:rsidRDefault="00706A0B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Počet podnikov, ktorým sa poskytuje podpora</w:t>
            </w:r>
          </w:p>
        </w:tc>
        <w:tc>
          <w:tcPr>
            <w:tcW w:w="9355" w:type="dxa"/>
          </w:tcPr>
          <w:p w:rsidR="00706A0B" w:rsidRPr="00E91296" w:rsidRDefault="00706A0B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Počet podnikov dostávajúcich podporu v ľubovoľnej forme z EŠIF (bez ohľadu na to, či podpora predstavuje štátnu pomoc alebo nie).</w:t>
            </w:r>
          </w:p>
          <w:p w:rsidR="00706A0B" w:rsidRPr="00E91296" w:rsidRDefault="00706A0B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Podnik: Organizácia vyrábajúca výrobky alebo poskytujúca služby s cieľom uspokojiť potreby trhu a tým dosiahnuť zisk. Právna forma podniku môže byť r</w:t>
            </w:r>
            <w:r w:rsidR="005C1798">
              <w:rPr>
                <w:rFonts w:ascii="Arial Narrow" w:hAnsi="Arial Narrow" w:cs="Arial"/>
                <w:sz w:val="22"/>
                <w:szCs w:val="22"/>
                <w:lang w:val="sk-SK"/>
              </w:rPr>
              <w:t>ôzna (SZČO, partnerstvá, atď.).</w:t>
            </w:r>
          </w:p>
        </w:tc>
        <w:tc>
          <w:tcPr>
            <w:tcW w:w="1559" w:type="dxa"/>
          </w:tcPr>
          <w:p w:rsidR="00706A0B" w:rsidRPr="00E91296" w:rsidRDefault="00706A0B" w:rsidP="005C1798">
            <w:pPr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počet</w:t>
            </w:r>
          </w:p>
        </w:tc>
      </w:tr>
      <w:tr w:rsidR="00706A0B" w:rsidRPr="00623F9E" w:rsidTr="005C1798">
        <w:tc>
          <w:tcPr>
            <w:tcW w:w="3687" w:type="dxa"/>
          </w:tcPr>
          <w:p w:rsidR="00706A0B" w:rsidRPr="00E91296" w:rsidRDefault="00706A0B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Počet podporených nových podnikov</w:t>
            </w:r>
          </w:p>
        </w:tc>
        <w:tc>
          <w:tcPr>
            <w:tcW w:w="9355" w:type="dxa"/>
          </w:tcPr>
          <w:p w:rsidR="00706A0B" w:rsidRPr="00E91296" w:rsidRDefault="00706A0B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Počet vytvorených podnikov dostávajúcich finančnú pomoc alebo inú podporu z EŠIF (napr. poradenstvo, konzultácie). Za nový podnik sa považuje podnik, ktorý bol vytvorený/založený v období troch rokov pred predložením žiadosti o NFP. Za nový podnik sa nepovažuje podnik , v prípade ktorého došlo iba k zmene jeho právnej formy.</w:t>
            </w:r>
          </w:p>
          <w:p w:rsidR="00706A0B" w:rsidRPr="00E91296" w:rsidRDefault="00706A0B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Tento ukazovateľ predstavuje podskupinu (podradený ukazov</w:t>
            </w:r>
            <w:r w:rsidR="005C1798">
              <w:rPr>
                <w:rFonts w:ascii="Arial Narrow" w:hAnsi="Arial Narrow" w:cs="Arial"/>
                <w:sz w:val="22"/>
                <w:szCs w:val="22"/>
                <w:lang w:val="sk-SK"/>
              </w:rPr>
              <w:t>ateľ) vo vzťahu k ukazovateľu "</w:t>
            </w: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Počet podnikov,</w:t>
            </w:r>
            <w:r w:rsidR="005C1798">
              <w:rPr>
                <w:rFonts w:ascii="Arial Narrow" w:hAnsi="Arial Narrow" w:cs="Arial"/>
                <w:sz w:val="22"/>
                <w:szCs w:val="22"/>
                <w:lang w:val="sk-SK"/>
              </w:rPr>
              <w:t xml:space="preserve"> ktorým sa poskytuje podpora".</w:t>
            </w:r>
          </w:p>
        </w:tc>
        <w:tc>
          <w:tcPr>
            <w:tcW w:w="1559" w:type="dxa"/>
          </w:tcPr>
          <w:p w:rsidR="00706A0B" w:rsidRPr="00E91296" w:rsidRDefault="00706A0B" w:rsidP="005C1798">
            <w:pPr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počet</w:t>
            </w:r>
          </w:p>
        </w:tc>
      </w:tr>
      <w:tr w:rsidR="00706A0B" w:rsidRPr="00623F9E" w:rsidTr="005C1798">
        <w:tc>
          <w:tcPr>
            <w:tcW w:w="3687" w:type="dxa"/>
          </w:tcPr>
          <w:p w:rsidR="00706A0B" w:rsidRPr="00E91296" w:rsidRDefault="00706A0B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Počet podporených malých a stredných podnikov</w:t>
            </w:r>
          </w:p>
        </w:tc>
        <w:tc>
          <w:tcPr>
            <w:tcW w:w="9355" w:type="dxa"/>
          </w:tcPr>
          <w:p w:rsidR="00706A0B" w:rsidRPr="00E91296" w:rsidRDefault="00706A0B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Počet malých a stredných podnikov dostávajúcich podporu v ľubovoľnej forme z EŠIF (bez ohľadu na to, či podpora predstavuje štátnu pomoc alebo nie) prostredníctvom zrealizovaných projektov.</w:t>
            </w:r>
          </w:p>
          <w:p w:rsidR="00706A0B" w:rsidRPr="00E91296" w:rsidRDefault="00706A0B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 xml:space="preserve">Určujúcou definíciou malých a stredných podnikov je definícia uvedená v Odporúčaní Komisie zo 6. mája 2003, ktoré sa týka definície </w:t>
            </w:r>
            <w:proofErr w:type="spellStart"/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mikro</w:t>
            </w:r>
            <w:proofErr w:type="spellEnd"/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, malých a stredných podnikov (2003/361/ES).</w:t>
            </w:r>
          </w:p>
          <w:p w:rsidR="00706A0B" w:rsidRPr="00E91296" w:rsidRDefault="00706A0B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Tento ukazovateľ predstavuje podskupinu (podradený ukazo</w:t>
            </w:r>
            <w:r w:rsidR="005C1798">
              <w:rPr>
                <w:rFonts w:ascii="Arial Narrow" w:hAnsi="Arial Narrow" w:cs="Arial"/>
                <w:sz w:val="22"/>
                <w:szCs w:val="22"/>
                <w:lang w:val="sk-SK"/>
              </w:rPr>
              <w:t xml:space="preserve">vateľ) vo vzťahu k ukazovateľu </w:t>
            </w: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"Počet podnikov,</w:t>
            </w:r>
            <w:r w:rsidR="005C1798">
              <w:rPr>
                <w:rFonts w:ascii="Arial Narrow" w:hAnsi="Arial Narrow" w:cs="Arial"/>
                <w:sz w:val="22"/>
                <w:szCs w:val="22"/>
                <w:lang w:val="sk-SK"/>
              </w:rPr>
              <w:t xml:space="preserve"> ktorým sa poskytuje podpora".</w:t>
            </w:r>
          </w:p>
        </w:tc>
        <w:tc>
          <w:tcPr>
            <w:tcW w:w="1559" w:type="dxa"/>
          </w:tcPr>
          <w:p w:rsidR="00706A0B" w:rsidRPr="00E91296" w:rsidRDefault="00706A0B" w:rsidP="005C1798">
            <w:pPr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počet</w:t>
            </w:r>
          </w:p>
        </w:tc>
      </w:tr>
      <w:tr w:rsidR="00706A0B" w:rsidRPr="00623F9E" w:rsidTr="005C1798">
        <w:tc>
          <w:tcPr>
            <w:tcW w:w="3687" w:type="dxa"/>
          </w:tcPr>
          <w:p w:rsidR="00706A0B" w:rsidRPr="00E91296" w:rsidRDefault="00706A0B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Počet projektov realizovaných v oblastiach vyžadujúcich osobitnú ochranu ovzdušia</w:t>
            </w:r>
          </w:p>
        </w:tc>
        <w:tc>
          <w:tcPr>
            <w:tcW w:w="9355" w:type="dxa"/>
          </w:tcPr>
          <w:p w:rsidR="00706A0B" w:rsidRPr="00E91296" w:rsidRDefault="00706A0B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 xml:space="preserve">Projekt realizovaný v oblastiach vyžadujúcich osobitnú ochranu ovzdušia v zmysle § 9 zákona č. 137/2010 </w:t>
            </w:r>
            <w:proofErr w:type="spellStart"/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Z.z</w:t>
            </w:r>
            <w:proofErr w:type="spellEnd"/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. o ovzduší v znení neskorších predpisov.</w:t>
            </w:r>
          </w:p>
        </w:tc>
        <w:tc>
          <w:tcPr>
            <w:tcW w:w="1559" w:type="dxa"/>
          </w:tcPr>
          <w:p w:rsidR="00706A0B" w:rsidRPr="00E91296" w:rsidRDefault="00706A0B" w:rsidP="005C1798">
            <w:pPr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počet</w:t>
            </w:r>
          </w:p>
        </w:tc>
      </w:tr>
      <w:tr w:rsidR="00706A0B" w:rsidRPr="00623F9E" w:rsidTr="005C1798">
        <w:tc>
          <w:tcPr>
            <w:tcW w:w="3687" w:type="dxa"/>
          </w:tcPr>
          <w:p w:rsidR="00706A0B" w:rsidRPr="00E91296" w:rsidRDefault="00706A0B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Počet projektov realizovaných v oblastiach riadenia kvality ovzdušia</w:t>
            </w:r>
          </w:p>
        </w:tc>
        <w:tc>
          <w:tcPr>
            <w:tcW w:w="9355" w:type="dxa"/>
          </w:tcPr>
          <w:p w:rsidR="00706A0B" w:rsidRPr="00E91296" w:rsidRDefault="00E91296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Projekt realizovaný v oblastiach riadenia kvality ovzdušia, ktoré boli vymedzené SHMÚ v rámci "Hodnotenia kvality ovzdušia v Slovenskej republike".</w:t>
            </w:r>
          </w:p>
        </w:tc>
        <w:tc>
          <w:tcPr>
            <w:tcW w:w="1559" w:type="dxa"/>
          </w:tcPr>
          <w:p w:rsidR="00706A0B" w:rsidRPr="00E91296" w:rsidRDefault="00706A0B" w:rsidP="005C1798">
            <w:pPr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počet</w:t>
            </w:r>
          </w:p>
        </w:tc>
      </w:tr>
      <w:tr w:rsidR="00706A0B" w:rsidRPr="00623F9E" w:rsidTr="005C1798">
        <w:tc>
          <w:tcPr>
            <w:tcW w:w="3687" w:type="dxa"/>
          </w:tcPr>
          <w:p w:rsidR="00706A0B" w:rsidRPr="00E91296" w:rsidRDefault="00706A0B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lastRenderedPageBreak/>
              <w:t>Zníženie produkcie emisií TZL</w:t>
            </w:r>
          </w:p>
        </w:tc>
        <w:tc>
          <w:tcPr>
            <w:tcW w:w="9355" w:type="dxa"/>
          </w:tcPr>
          <w:p w:rsidR="00706A0B" w:rsidRPr="00E91296" w:rsidRDefault="00706A0B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Celkové zníženie produkcie emisií tuhých znečisťujúcich látok, ktoré sa dosiahne realizáciou projektov.</w:t>
            </w:r>
          </w:p>
          <w:p w:rsidR="00706A0B" w:rsidRPr="00E91296" w:rsidRDefault="00706A0B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Zníženie predstavuje rozdiel medzi množstvom emisií tuhých znečisťujúcich látok pred projektom a p</w:t>
            </w:r>
            <w:r w:rsidR="005C1798">
              <w:rPr>
                <w:rFonts w:ascii="Arial Narrow" w:hAnsi="Arial Narrow" w:cs="Arial"/>
                <w:sz w:val="22"/>
                <w:szCs w:val="22"/>
                <w:lang w:val="sk-SK"/>
              </w:rPr>
              <w:t>o ukončení realizácie projektu.</w:t>
            </w:r>
          </w:p>
        </w:tc>
        <w:tc>
          <w:tcPr>
            <w:tcW w:w="1559" w:type="dxa"/>
          </w:tcPr>
          <w:p w:rsidR="00706A0B" w:rsidRPr="00E91296" w:rsidRDefault="00706A0B" w:rsidP="005C1798">
            <w:pPr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bookmarkStart w:id="0" w:name="_GoBack"/>
            <w:del w:id="1" w:author="Kubovčíková Lenka" w:date="2016-05-26T14:45:00Z">
              <w:r w:rsidRPr="002C056F" w:rsidDel="003D7BD2">
                <w:rPr>
                  <w:rFonts w:ascii="Arial Narrow" w:hAnsi="Arial Narrow" w:cs="Arial"/>
                  <w:color w:val="FF0000"/>
                  <w:szCs w:val="22"/>
                </w:rPr>
                <w:delText>t</w:delText>
              </w:r>
            </w:del>
            <w:ins w:id="2" w:author="Kubovčíková Lenka" w:date="2016-05-26T14:45:00Z">
              <w:r w:rsidR="003D7BD2" w:rsidRPr="002C056F">
                <w:rPr>
                  <w:rFonts w:ascii="Arial Narrow" w:hAnsi="Arial Narrow" w:cs="Arial"/>
                  <w:color w:val="FF0000"/>
                  <w:szCs w:val="22"/>
                </w:rPr>
                <w:t>kg</w:t>
              </w:r>
            </w:ins>
            <w:bookmarkEnd w:id="0"/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/rok</w:t>
            </w:r>
          </w:p>
        </w:tc>
      </w:tr>
      <w:tr w:rsidR="00E91296" w:rsidRPr="00623F9E" w:rsidTr="005C1798">
        <w:tc>
          <w:tcPr>
            <w:tcW w:w="3687" w:type="dxa"/>
          </w:tcPr>
          <w:p w:rsidR="00E91296" w:rsidRPr="00E91296" w:rsidRDefault="00E91296" w:rsidP="005C1798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/>
                <w:sz w:val="22"/>
                <w:szCs w:val="22"/>
                <w:lang w:val="sk-SK"/>
              </w:rPr>
              <w:t>Zníženie produkcie emisií ťažkých kovov</w:t>
            </w:r>
          </w:p>
        </w:tc>
        <w:tc>
          <w:tcPr>
            <w:tcW w:w="9355" w:type="dxa"/>
          </w:tcPr>
          <w:p w:rsidR="00E91296" w:rsidRPr="00E91296" w:rsidRDefault="00E91296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Celkové zníženie produkcie emisií ťažkých kovov, ktoré sa dosiahne realizáciou projektov.</w:t>
            </w:r>
          </w:p>
          <w:p w:rsidR="00E91296" w:rsidRPr="00E91296" w:rsidRDefault="00E91296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Zníženie predstavuje rozdiel medzi množstvom emisií znečisťujúcej látky pred projektom a p</w:t>
            </w:r>
            <w:r w:rsidR="005C1798">
              <w:rPr>
                <w:rFonts w:ascii="Arial Narrow" w:hAnsi="Arial Narrow" w:cs="Arial"/>
                <w:sz w:val="22"/>
                <w:szCs w:val="22"/>
                <w:lang w:val="sk-SK"/>
              </w:rPr>
              <w:t>o ukončení realizácie projektu.</w:t>
            </w:r>
          </w:p>
        </w:tc>
        <w:tc>
          <w:tcPr>
            <w:tcW w:w="1559" w:type="dxa"/>
          </w:tcPr>
          <w:p w:rsidR="00E91296" w:rsidRPr="00E91296" w:rsidRDefault="003D7BD2" w:rsidP="005C1798">
            <w:pPr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ins w:id="3" w:author="Kubovčíková Lenka" w:date="2016-05-26T14:45:00Z">
              <w:r w:rsidRPr="00003B30">
                <w:rPr>
                  <w:rFonts w:ascii="Arial Narrow" w:hAnsi="Arial Narrow" w:cs="Arial"/>
                  <w:color w:val="FF0000"/>
                  <w:sz w:val="22"/>
                  <w:szCs w:val="22"/>
                  <w:lang w:val="sk-SK"/>
                </w:rPr>
                <w:t>kg</w:t>
              </w:r>
            </w:ins>
            <w:del w:id="4" w:author="Kubovčíková Lenka" w:date="2016-05-26T14:45:00Z">
              <w:r w:rsidR="00E91296" w:rsidRPr="00E91296" w:rsidDel="003D7BD2">
                <w:rPr>
                  <w:rFonts w:ascii="Arial Narrow" w:hAnsi="Arial Narrow" w:cs="Arial"/>
                  <w:sz w:val="22"/>
                  <w:szCs w:val="22"/>
                  <w:lang w:val="sk-SK"/>
                </w:rPr>
                <w:delText>t</w:delText>
              </w:r>
            </w:del>
            <w:r w:rsidR="00E91296"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/rok</w:t>
            </w:r>
          </w:p>
        </w:tc>
      </w:tr>
      <w:tr w:rsidR="00E91296" w:rsidRPr="00623F9E" w:rsidTr="005C1798">
        <w:tc>
          <w:tcPr>
            <w:tcW w:w="3687" w:type="dxa"/>
          </w:tcPr>
          <w:p w:rsidR="00E91296" w:rsidRPr="00E91296" w:rsidRDefault="00E91296" w:rsidP="005C1798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/>
                <w:sz w:val="22"/>
                <w:szCs w:val="22"/>
                <w:lang w:val="sk-SK"/>
              </w:rPr>
              <w:t>Zníženie produkcie emisií CO</w:t>
            </w:r>
          </w:p>
        </w:tc>
        <w:tc>
          <w:tcPr>
            <w:tcW w:w="9355" w:type="dxa"/>
          </w:tcPr>
          <w:p w:rsidR="00E91296" w:rsidRPr="00E91296" w:rsidRDefault="00E91296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Celkové zníženie produkcie emisií CO, ktoré sa dosiahne realizáciou projektov.</w:t>
            </w:r>
          </w:p>
          <w:p w:rsidR="00E91296" w:rsidRPr="00E91296" w:rsidRDefault="00E91296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Zníženie predstavuje rozdiel medzi množstvom emisií znečisťujúcej látky pred projektom a p</w:t>
            </w:r>
            <w:r w:rsidR="005C1798">
              <w:rPr>
                <w:rFonts w:ascii="Arial Narrow" w:hAnsi="Arial Narrow" w:cs="Arial"/>
                <w:sz w:val="22"/>
                <w:szCs w:val="22"/>
                <w:lang w:val="sk-SK"/>
              </w:rPr>
              <w:t>o ukončení realizácie projektu.</w:t>
            </w:r>
          </w:p>
        </w:tc>
        <w:tc>
          <w:tcPr>
            <w:tcW w:w="1559" w:type="dxa"/>
          </w:tcPr>
          <w:p w:rsidR="00E91296" w:rsidRPr="00E91296" w:rsidRDefault="003D7BD2" w:rsidP="005C1798">
            <w:pPr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ins w:id="5" w:author="Kubovčíková Lenka" w:date="2016-05-26T14:45:00Z">
              <w:r w:rsidRPr="00003B30">
                <w:rPr>
                  <w:rFonts w:ascii="Arial Narrow" w:hAnsi="Arial Narrow" w:cs="Arial"/>
                  <w:color w:val="FF0000"/>
                  <w:sz w:val="22"/>
                  <w:szCs w:val="22"/>
                  <w:lang w:val="sk-SK"/>
                </w:rPr>
                <w:t>kg</w:t>
              </w:r>
            </w:ins>
            <w:del w:id="6" w:author="Kubovčíková Lenka" w:date="2016-05-26T14:45:00Z">
              <w:r w:rsidR="00E91296" w:rsidRPr="00E91296" w:rsidDel="003D7BD2">
                <w:rPr>
                  <w:rFonts w:ascii="Arial Narrow" w:hAnsi="Arial Narrow" w:cs="Arial"/>
                  <w:sz w:val="22"/>
                  <w:szCs w:val="22"/>
                  <w:lang w:val="sk-SK"/>
                </w:rPr>
                <w:delText>t</w:delText>
              </w:r>
            </w:del>
            <w:r w:rsidR="00E91296"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/rok</w:t>
            </w:r>
          </w:p>
        </w:tc>
      </w:tr>
      <w:tr w:rsidR="00E91296" w:rsidRPr="00623F9E" w:rsidTr="005C1798">
        <w:tc>
          <w:tcPr>
            <w:tcW w:w="3687" w:type="dxa"/>
          </w:tcPr>
          <w:p w:rsidR="00E91296" w:rsidRPr="00E91296" w:rsidRDefault="00E91296" w:rsidP="005C1798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/>
                <w:sz w:val="22"/>
                <w:szCs w:val="22"/>
                <w:lang w:val="sk-SK"/>
              </w:rPr>
              <w:t xml:space="preserve">Zníženie produkcie emisií </w:t>
            </w:r>
            <w:proofErr w:type="spellStart"/>
            <w:r w:rsidRPr="00E91296">
              <w:rPr>
                <w:rFonts w:ascii="Arial Narrow" w:hAnsi="Arial Narrow"/>
                <w:sz w:val="22"/>
                <w:szCs w:val="22"/>
                <w:lang w:val="sk-SK"/>
              </w:rPr>
              <w:t>BaP</w:t>
            </w:r>
            <w:proofErr w:type="spellEnd"/>
          </w:p>
        </w:tc>
        <w:tc>
          <w:tcPr>
            <w:tcW w:w="9355" w:type="dxa"/>
          </w:tcPr>
          <w:p w:rsidR="00E91296" w:rsidRPr="00E91296" w:rsidRDefault="00E91296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 xml:space="preserve">Celkové zníženie produkcie emisií </w:t>
            </w:r>
            <w:proofErr w:type="spellStart"/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BaP</w:t>
            </w:r>
            <w:proofErr w:type="spellEnd"/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, ktoré sa dosiahne realizáciou projektov.</w:t>
            </w:r>
          </w:p>
          <w:p w:rsidR="00E91296" w:rsidRPr="00E91296" w:rsidRDefault="00E91296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Zníženie predstavuje rozdiel medzi množstvom emisií znečisťujúcej látky pred projektom a p</w:t>
            </w:r>
            <w:r w:rsidR="005C1798">
              <w:rPr>
                <w:rFonts w:ascii="Arial Narrow" w:hAnsi="Arial Narrow" w:cs="Arial"/>
                <w:sz w:val="22"/>
                <w:szCs w:val="22"/>
                <w:lang w:val="sk-SK"/>
              </w:rPr>
              <w:t>o ukončení realizácie projektu.</w:t>
            </w:r>
          </w:p>
        </w:tc>
        <w:tc>
          <w:tcPr>
            <w:tcW w:w="1559" w:type="dxa"/>
          </w:tcPr>
          <w:p w:rsidR="00E91296" w:rsidRPr="00E91296" w:rsidRDefault="003D7BD2" w:rsidP="005C1798">
            <w:pPr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ins w:id="7" w:author="Kubovčíková Lenka" w:date="2016-05-26T14:45:00Z">
              <w:r w:rsidRPr="00003B30">
                <w:rPr>
                  <w:rFonts w:ascii="Arial Narrow" w:hAnsi="Arial Narrow" w:cs="Arial"/>
                  <w:color w:val="FF0000"/>
                  <w:sz w:val="22"/>
                  <w:szCs w:val="22"/>
                  <w:lang w:val="sk-SK"/>
                </w:rPr>
                <w:t>kg</w:t>
              </w:r>
            </w:ins>
            <w:del w:id="8" w:author="Kubovčíková Lenka" w:date="2016-05-26T14:45:00Z">
              <w:r w:rsidR="00E91296" w:rsidRPr="00E91296" w:rsidDel="003D7BD2">
                <w:rPr>
                  <w:rFonts w:ascii="Arial Narrow" w:hAnsi="Arial Narrow" w:cs="Arial"/>
                  <w:sz w:val="22"/>
                  <w:szCs w:val="22"/>
                  <w:lang w:val="sk-SK"/>
                </w:rPr>
                <w:delText>t</w:delText>
              </w:r>
            </w:del>
            <w:r w:rsidR="00E91296"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/rok</w:t>
            </w:r>
          </w:p>
        </w:tc>
      </w:tr>
      <w:tr w:rsidR="00E91296" w:rsidRPr="00623F9E" w:rsidTr="005C1798">
        <w:tc>
          <w:tcPr>
            <w:tcW w:w="3687" w:type="dxa"/>
          </w:tcPr>
          <w:p w:rsidR="00E91296" w:rsidRPr="00E91296" w:rsidRDefault="00E91296" w:rsidP="005C1798">
            <w:pPr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/>
                <w:sz w:val="22"/>
                <w:szCs w:val="22"/>
                <w:lang w:val="sk-SK"/>
              </w:rPr>
              <w:t>Zníženie emisií skleníkových plynov prepočítaných na CO2</w:t>
            </w:r>
          </w:p>
        </w:tc>
        <w:tc>
          <w:tcPr>
            <w:tcW w:w="9355" w:type="dxa"/>
          </w:tcPr>
          <w:p w:rsidR="00E91296" w:rsidRPr="00E91296" w:rsidRDefault="00E91296" w:rsidP="005C1798">
            <w:pPr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Celkové zníženie emisií skleníkových plynov prepočítané na ekvivalenty CO2 cez GWP. Zníženie emisií skleníkových plynov predstavuje rozdiel celkového množstva pred projektom a po ukončení realizácie projektu.</w:t>
            </w:r>
          </w:p>
        </w:tc>
        <w:tc>
          <w:tcPr>
            <w:tcW w:w="1559" w:type="dxa"/>
          </w:tcPr>
          <w:p w:rsidR="00E91296" w:rsidRPr="00E91296" w:rsidRDefault="003D7BD2" w:rsidP="005C1798">
            <w:pPr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ins w:id="9" w:author="Kubovčíková Lenka" w:date="2016-05-26T14:45:00Z">
              <w:r w:rsidRPr="00003B30">
                <w:rPr>
                  <w:rFonts w:ascii="Arial Narrow" w:hAnsi="Arial Narrow" w:cs="Arial"/>
                  <w:color w:val="FF0000"/>
                  <w:sz w:val="22"/>
                  <w:szCs w:val="22"/>
                  <w:lang w:val="sk-SK"/>
                </w:rPr>
                <w:t>kg</w:t>
              </w:r>
            </w:ins>
            <w:del w:id="10" w:author="Kubovčíková Lenka" w:date="2016-05-26T14:45:00Z">
              <w:r w:rsidR="00E91296" w:rsidRPr="00E91296" w:rsidDel="003D7BD2">
                <w:rPr>
                  <w:rFonts w:ascii="Arial Narrow" w:hAnsi="Arial Narrow" w:cs="Arial"/>
                  <w:sz w:val="22"/>
                  <w:szCs w:val="22"/>
                  <w:lang w:val="sk-SK"/>
                </w:rPr>
                <w:delText>t</w:delText>
              </w:r>
            </w:del>
            <w:r w:rsidR="00E91296" w:rsidRPr="00E91296">
              <w:rPr>
                <w:rFonts w:ascii="Arial Narrow" w:hAnsi="Arial Narrow" w:cs="Arial"/>
                <w:sz w:val="22"/>
                <w:szCs w:val="22"/>
                <w:lang w:val="sk-SK"/>
              </w:rPr>
              <w:t>/rok</w:t>
            </w:r>
          </w:p>
        </w:tc>
      </w:tr>
    </w:tbl>
    <w:p w:rsidR="00E21AEC" w:rsidRPr="00623F9E" w:rsidRDefault="00AE4AA6" w:rsidP="005F3B4C">
      <w:pPr>
        <w:tabs>
          <w:tab w:val="left" w:pos="567"/>
        </w:tabs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3D000B">
        <w:rPr>
          <w:rFonts w:ascii="Arial Narrow" w:hAnsi="Arial Narrow"/>
          <w:i/>
        </w:rPr>
        <w:t xml:space="preserve">uvedené sa netýka údajov uvádzaných v tabuľke </w:t>
      </w:r>
      <w:r w:rsidR="003D000B" w:rsidRPr="003D000B">
        <w:rPr>
          <w:rFonts w:ascii="Arial Narrow" w:hAnsi="Arial Narrow"/>
          <w:i/>
        </w:rPr>
        <w:t>Environmentálne ukazovatele (</w:t>
      </w:r>
      <w:r w:rsidRPr="003D000B">
        <w:rPr>
          <w:rFonts w:ascii="Arial Narrow" w:hAnsi="Arial Narrow"/>
          <w:i/>
        </w:rPr>
        <w:t>príloh</w:t>
      </w:r>
      <w:r w:rsidR="003D000B" w:rsidRPr="003D000B">
        <w:rPr>
          <w:rFonts w:ascii="Arial Narrow" w:hAnsi="Arial Narrow"/>
          <w:i/>
        </w:rPr>
        <w:t>a</w:t>
      </w:r>
      <w:r w:rsidRPr="003D000B">
        <w:rPr>
          <w:rFonts w:ascii="Arial Narrow" w:hAnsi="Arial Narrow"/>
          <w:i/>
        </w:rPr>
        <w:t xml:space="preserve"> č. </w:t>
      </w:r>
      <w:r w:rsidR="00AC6F63" w:rsidRPr="00D35382">
        <w:rPr>
          <w:rFonts w:ascii="Arial Narrow" w:hAnsi="Arial Narrow"/>
          <w:i/>
        </w:rPr>
        <w:t>1</w:t>
      </w:r>
      <w:r w:rsidR="00AC6F63">
        <w:rPr>
          <w:rFonts w:ascii="Arial Narrow" w:hAnsi="Arial Narrow"/>
          <w:i/>
        </w:rPr>
        <w:t xml:space="preserve">2 </w:t>
      </w:r>
      <w:r w:rsidR="00F01332">
        <w:rPr>
          <w:rFonts w:ascii="Arial Narrow" w:hAnsi="Arial Narrow"/>
          <w:i/>
        </w:rPr>
        <w:t>ŽoNFP Porovnanie environmentálnych ukazovateľov</w:t>
      </w:r>
      <w:r w:rsidR="003D000B" w:rsidRPr="003D000B">
        <w:rPr>
          <w:rFonts w:ascii="Arial Narrow" w:hAnsi="Arial Narrow"/>
          <w:i/>
        </w:rPr>
        <w:t>)</w:t>
      </w:r>
      <w:r w:rsidRPr="003D000B">
        <w:rPr>
          <w:rFonts w:ascii="Arial Narrow" w:hAnsi="Arial Narrow"/>
          <w:i/>
        </w:rPr>
        <w:t>, kde žiadateľ pre účely posúdenia technického riešenia v rámci odborného hodnotenia uvádza údaje o produkcii emisií všetkých znečisťujúcich látok, ktorých zníženie sa dosiahne realizáciou projektu</w:t>
      </w:r>
      <w:r w:rsidR="003D000B" w:rsidRPr="003D000B">
        <w:rPr>
          <w:rFonts w:ascii="Arial Narrow" w:hAnsi="Arial Narrow"/>
          <w:i/>
        </w:rPr>
        <w:t>.</w:t>
      </w:r>
      <w:r>
        <w:rPr>
          <w:rFonts w:ascii="Arial Narrow" w:hAnsi="Arial Narrow"/>
        </w:rPr>
        <w:t xml:space="preserve"> </w:t>
      </w:r>
    </w:p>
    <w:sectPr w:rsidR="00E21AEC" w:rsidRPr="00623F9E" w:rsidSect="00C76285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CAC" w:rsidRDefault="00825CAC" w:rsidP="00C76285">
      <w:r>
        <w:separator/>
      </w:r>
    </w:p>
  </w:endnote>
  <w:endnote w:type="continuationSeparator" w:id="0">
    <w:p w:rsidR="00825CAC" w:rsidRDefault="00825CAC" w:rsidP="00C7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CAC" w:rsidRDefault="00825CAC" w:rsidP="00C76285">
      <w:r>
        <w:separator/>
      </w:r>
    </w:p>
  </w:footnote>
  <w:footnote w:type="continuationSeparator" w:id="0">
    <w:p w:rsidR="00825CAC" w:rsidRDefault="00825CAC" w:rsidP="00C76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85" w:rsidRPr="005F3B4C" w:rsidRDefault="00C76285" w:rsidP="005F3B4C">
    <w:pPr>
      <w:pStyle w:val="Hlavika"/>
      <w:jc w:val="right"/>
      <w:rPr>
        <w:rFonts w:ascii="Arial Narrow" w:hAnsi="Arial Narrow"/>
        <w:i/>
        <w:sz w:val="20"/>
      </w:rPr>
    </w:pPr>
    <w:r w:rsidRPr="005F3B4C">
      <w:rPr>
        <w:rFonts w:ascii="Arial Narrow" w:hAnsi="Arial Narrow"/>
        <w:i/>
        <w:sz w:val="20"/>
      </w:rPr>
      <w:t xml:space="preserve">Príloha </w:t>
    </w:r>
    <w:r w:rsidR="005F0B17" w:rsidRPr="005F3B4C">
      <w:rPr>
        <w:rFonts w:ascii="Arial Narrow" w:hAnsi="Arial Narrow"/>
        <w:i/>
        <w:sz w:val="20"/>
      </w:rPr>
      <w:t xml:space="preserve">príručky pre žiadateľa </w:t>
    </w:r>
    <w:r w:rsidRPr="005F3B4C">
      <w:rPr>
        <w:rFonts w:ascii="Arial Narrow" w:hAnsi="Arial Narrow"/>
        <w:i/>
        <w:sz w:val="20"/>
      </w:rPr>
      <w:t>č. 4</w:t>
    </w:r>
    <w:r w:rsidR="005F0B17" w:rsidRPr="005F3B4C">
      <w:rPr>
        <w:rFonts w:ascii="Arial Narrow" w:hAnsi="Arial Narrow"/>
        <w:i/>
        <w:sz w:val="20"/>
      </w:rPr>
      <w:t xml:space="preserve"> </w:t>
    </w:r>
    <w:r w:rsidRPr="005F3B4C">
      <w:rPr>
        <w:rFonts w:ascii="Arial Narrow" w:hAnsi="Arial Narrow"/>
        <w:i/>
        <w:sz w:val="20"/>
      </w:rPr>
      <w:t>– Zoznam iných údajov</w:t>
    </w:r>
  </w:p>
  <w:p w:rsidR="00C76285" w:rsidRPr="00C76285" w:rsidRDefault="00C76285" w:rsidP="00C76285">
    <w:pPr>
      <w:pStyle w:val="Hlavik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bovčíková Lenka">
    <w15:presenceInfo w15:providerId="None" w15:userId="Kubovčíková Len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7A"/>
    <w:rsid w:val="0007219B"/>
    <w:rsid w:val="00121D7A"/>
    <w:rsid w:val="00122710"/>
    <w:rsid w:val="00152E4E"/>
    <w:rsid w:val="001822D0"/>
    <w:rsid w:val="001C6B5C"/>
    <w:rsid w:val="001E2E41"/>
    <w:rsid w:val="00252676"/>
    <w:rsid w:val="002C056F"/>
    <w:rsid w:val="002D38FA"/>
    <w:rsid w:val="00327E94"/>
    <w:rsid w:val="00342C9B"/>
    <w:rsid w:val="00396B4C"/>
    <w:rsid w:val="003C47AE"/>
    <w:rsid w:val="003D000B"/>
    <w:rsid w:val="003D7BD2"/>
    <w:rsid w:val="00405C6A"/>
    <w:rsid w:val="00480428"/>
    <w:rsid w:val="00480716"/>
    <w:rsid w:val="004D69A6"/>
    <w:rsid w:val="004F1AE1"/>
    <w:rsid w:val="0052413F"/>
    <w:rsid w:val="00527C39"/>
    <w:rsid w:val="00557EBC"/>
    <w:rsid w:val="005C1798"/>
    <w:rsid w:val="005F0B17"/>
    <w:rsid w:val="005F3B4C"/>
    <w:rsid w:val="00615E9D"/>
    <w:rsid w:val="00623F9E"/>
    <w:rsid w:val="00660771"/>
    <w:rsid w:val="0068203C"/>
    <w:rsid w:val="006D4FB3"/>
    <w:rsid w:val="006E6ED6"/>
    <w:rsid w:val="00706A0B"/>
    <w:rsid w:val="00773D70"/>
    <w:rsid w:val="007A17FE"/>
    <w:rsid w:val="007F52F8"/>
    <w:rsid w:val="00825CAC"/>
    <w:rsid w:val="008D4086"/>
    <w:rsid w:val="00976C95"/>
    <w:rsid w:val="009A5B4E"/>
    <w:rsid w:val="00A944C9"/>
    <w:rsid w:val="00AC6F63"/>
    <w:rsid w:val="00AE4AA6"/>
    <w:rsid w:val="00AF4883"/>
    <w:rsid w:val="00B44C98"/>
    <w:rsid w:val="00C548FE"/>
    <w:rsid w:val="00C76285"/>
    <w:rsid w:val="00D35382"/>
    <w:rsid w:val="00D7392C"/>
    <w:rsid w:val="00DE26F8"/>
    <w:rsid w:val="00E20F49"/>
    <w:rsid w:val="00E21AEC"/>
    <w:rsid w:val="00E91296"/>
    <w:rsid w:val="00EC524F"/>
    <w:rsid w:val="00F01332"/>
    <w:rsid w:val="00F6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E2EFF-D5AB-474E-BAFE-4BC841B6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392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7392C"/>
    <w:pPr>
      <w:ind w:left="720"/>
      <w:contextualSpacing/>
    </w:pPr>
  </w:style>
  <w:style w:type="table" w:styleId="Mriekatabuky">
    <w:name w:val="Table Grid"/>
    <w:basedOn w:val="Normlnatabuka"/>
    <w:uiPriority w:val="59"/>
    <w:rsid w:val="00D7392C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7392C"/>
    <w:rPr>
      <w:rFonts w:ascii="Times New Roman" w:eastAsia="Times New Roman" w:hAnsi="Times New Roman" w:cs="Times New Roman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C762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6285"/>
    <w:rPr>
      <w:rFonts w:ascii="Times New Roman" w:eastAsia="Times New Roman" w:hAnsi="Times New Roman" w:cs="Times New Roman"/>
      <w:szCs w:val="20"/>
    </w:rPr>
  </w:style>
  <w:style w:type="paragraph" w:styleId="Pta">
    <w:name w:val="footer"/>
    <w:basedOn w:val="Normlny"/>
    <w:link w:val="PtaChar"/>
    <w:uiPriority w:val="99"/>
    <w:unhideWhenUsed/>
    <w:rsid w:val="00C762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6285"/>
    <w:rPr>
      <w:rFonts w:ascii="Times New Roman" w:eastAsia="Times New Roman" w:hAnsi="Times New Roman" w:cs="Times New Roman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76C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76C95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76C95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6C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76C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6C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6C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85706C2-63C3-4A99-8E9B-ED88A874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Hilkovičová</dc:creator>
  <cp:lastModifiedBy>Kubovčíková Lenka</cp:lastModifiedBy>
  <cp:revision>23</cp:revision>
  <dcterms:created xsi:type="dcterms:W3CDTF">2015-07-03T15:45:00Z</dcterms:created>
  <dcterms:modified xsi:type="dcterms:W3CDTF">2016-05-27T10:16:00Z</dcterms:modified>
</cp:coreProperties>
</file>